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5A7143" w:rsidRPr="00D757B3" w14:paraId="1E631540" w14:textId="77777777" w:rsidTr="00E7519A">
        <w:trPr>
          <w:trHeight w:hRule="exact" w:val="1479"/>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14:paraId="3692D620" w14:textId="77777777" w:rsidR="005A7143" w:rsidRPr="00D33A3E" w:rsidRDefault="00E703E4" w:rsidP="005076E0">
            <w:pPr>
              <w:spacing w:before="120" w:after="120" w:line="228" w:lineRule="auto"/>
              <w:jc w:val="center"/>
              <w:rPr>
                <w:rFonts w:ascii="Calibri" w:hAnsi="Calibri" w:cs="Arial"/>
                <w:color w:val="FFFFFF"/>
                <w:szCs w:val="26"/>
              </w:rPr>
            </w:pPr>
            <w:r>
              <w:rPr>
                <w:rFonts w:ascii="Times New Roman" w:hAnsi="Times New Roman"/>
                <w:noProof/>
                <w:szCs w:val="22"/>
              </w:rPr>
              <w:drawing>
                <wp:anchor distT="0" distB="0" distL="114300" distR="114300" simplePos="0" relativeHeight="251658240" behindDoc="0" locked="0" layoutInCell="1" allowOverlap="1" wp14:anchorId="14CA23B4" wp14:editId="29C86478">
                  <wp:simplePos x="0" y="0"/>
                  <wp:positionH relativeFrom="margin">
                    <wp:posOffset>51435</wp:posOffset>
                  </wp:positionH>
                  <wp:positionV relativeFrom="margin">
                    <wp:posOffset>89535</wp:posOffset>
                  </wp:positionV>
                  <wp:extent cx="548640" cy="636905"/>
                  <wp:effectExtent l="0" t="0" r="0" b="0"/>
                  <wp:wrapNone/>
                  <wp:docPr id="2"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5A7143" w:rsidRPr="00D33A3E">
              <w:rPr>
                <w:rFonts w:ascii="Calibri" w:hAnsi="Calibri" w:cs="Arial"/>
                <w:color w:val="FFFFFF"/>
                <w:szCs w:val="26"/>
              </w:rPr>
              <w:t>Niagara Catholic District School Board</w:t>
            </w:r>
          </w:p>
          <w:p w14:paraId="3A2D6590" w14:textId="77777777" w:rsidR="005A7143" w:rsidRPr="005A7143" w:rsidRDefault="005A7143" w:rsidP="005076E0">
            <w:pPr>
              <w:spacing w:before="120" w:after="120" w:line="228" w:lineRule="auto"/>
              <w:jc w:val="center"/>
              <w:rPr>
                <w:rFonts w:ascii="Calibri" w:hAnsi="Calibri"/>
                <w:color w:val="FFFFFF"/>
              </w:rPr>
            </w:pPr>
            <w:r>
              <w:rPr>
                <w:rFonts w:ascii="Calibri" w:hAnsi="Calibri" w:cs="Arial"/>
                <w:b/>
                <w:i/>
                <w:color w:val="FFFFFF"/>
                <w:sz w:val="28"/>
                <w:szCs w:val="26"/>
              </w:rPr>
              <w:t>SCHOOL GENERATED FUNDS</w:t>
            </w:r>
          </w:p>
          <w:p w14:paraId="7A9E1A47" w14:textId="77777777" w:rsidR="005A7143" w:rsidRPr="00EE0F31" w:rsidRDefault="00E7519A" w:rsidP="005076E0">
            <w:pPr>
              <w:spacing w:before="120" w:after="120" w:line="228" w:lineRule="auto"/>
              <w:jc w:val="center"/>
              <w:rPr>
                <w:rFonts w:ascii="Calibri" w:hAnsi="Calibri"/>
                <w:color w:val="FFFFFF"/>
              </w:rPr>
            </w:pPr>
            <w:r>
              <w:rPr>
                <w:rFonts w:ascii="Calibri" w:hAnsi="Calibri"/>
                <w:color w:val="FFFFFF"/>
              </w:rPr>
              <w:t>ADMINISTRATIVE OPERATIONAL PROCEDURES</w:t>
            </w:r>
          </w:p>
        </w:tc>
      </w:tr>
      <w:tr w:rsidR="005A7143" w:rsidRPr="00D757B3" w14:paraId="39C42972" w14:textId="77777777" w:rsidTr="00BE7298">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14:paraId="5A32EAAD" w14:textId="77777777" w:rsidR="005A7143" w:rsidRPr="00EE0F31" w:rsidRDefault="005A7143" w:rsidP="005076E0">
            <w:pPr>
              <w:spacing w:line="228" w:lineRule="auto"/>
              <w:rPr>
                <w:rFonts w:ascii="Calibri" w:hAnsi="Calibri"/>
                <w:b/>
                <w:noProof/>
                <w:color w:val="FFFFFF"/>
                <w:sz w:val="18"/>
              </w:rPr>
            </w:pPr>
            <w:r w:rsidRPr="00EE0F31">
              <w:rPr>
                <w:rFonts w:ascii="Calibri" w:hAnsi="Calibri"/>
                <w:b/>
                <w:color w:val="FFFFFF"/>
                <w:sz w:val="18"/>
                <w:szCs w:val="18"/>
              </w:rPr>
              <w:t>300 – Schools/Students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14:paraId="6E61D20D" w14:textId="77777777" w:rsidR="005A7143" w:rsidRPr="00EE0F31" w:rsidRDefault="005A7143" w:rsidP="005076E0">
            <w:pPr>
              <w:spacing w:line="228" w:lineRule="auto"/>
              <w:jc w:val="right"/>
              <w:rPr>
                <w:rFonts w:ascii="Calibri" w:hAnsi="Calibri"/>
                <w:b/>
                <w:noProof/>
                <w:color w:val="FFFFFF"/>
                <w:sz w:val="18"/>
              </w:rPr>
            </w:pPr>
            <w:r w:rsidRPr="00EE0F31">
              <w:rPr>
                <w:rFonts w:ascii="Calibri" w:hAnsi="Calibri"/>
                <w:b/>
                <w:color w:val="FFFFFF"/>
                <w:sz w:val="18"/>
                <w:szCs w:val="18"/>
              </w:rPr>
              <w:t>No 30</w:t>
            </w:r>
            <w:r>
              <w:rPr>
                <w:rFonts w:ascii="Calibri" w:hAnsi="Calibri"/>
                <w:b/>
                <w:color w:val="FFFFFF"/>
                <w:sz w:val="18"/>
                <w:szCs w:val="18"/>
              </w:rPr>
              <w:t>1.6</w:t>
            </w:r>
          </w:p>
        </w:tc>
      </w:tr>
      <w:tr w:rsidR="005A7143" w:rsidRPr="00D757B3" w14:paraId="2EB78967" w14:textId="77777777" w:rsidTr="00BE7298">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3576C378" w14:textId="77777777" w:rsidR="005A7143" w:rsidRPr="00EE0F31" w:rsidRDefault="005A7143" w:rsidP="005076E0">
            <w:pPr>
              <w:spacing w:line="228" w:lineRule="auto"/>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2835B042" w14:textId="77777777" w:rsidR="005A7143" w:rsidRPr="00EE0F31" w:rsidRDefault="005A7143" w:rsidP="005076E0">
            <w:pPr>
              <w:spacing w:line="228" w:lineRule="auto"/>
              <w:jc w:val="right"/>
              <w:rPr>
                <w:rFonts w:ascii="Calibri" w:hAnsi="Calibri"/>
                <w:b/>
                <w:color w:val="FFFFFF"/>
                <w:sz w:val="16"/>
                <w:szCs w:val="18"/>
              </w:rPr>
            </w:pPr>
          </w:p>
        </w:tc>
      </w:tr>
      <w:tr w:rsidR="005A7143" w:rsidRPr="00D757B3" w14:paraId="43F856F6" w14:textId="77777777" w:rsidTr="00BE7298">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14:paraId="521EFB73" w14:textId="7199741A" w:rsidR="005A7143" w:rsidRPr="00FF7225" w:rsidRDefault="005A7143" w:rsidP="005076E0">
            <w:pPr>
              <w:spacing w:line="228" w:lineRule="auto"/>
              <w:rPr>
                <w:rFonts w:ascii="Gill Sans MT" w:hAnsi="Gill Sans MT"/>
                <w:color w:val="3150A0"/>
                <w:sz w:val="18"/>
                <w:szCs w:val="18"/>
              </w:rPr>
            </w:pPr>
            <w:r w:rsidRPr="00EE0F31">
              <w:rPr>
                <w:rFonts w:ascii="Calibri" w:hAnsi="Calibri"/>
                <w:sz w:val="16"/>
                <w:szCs w:val="18"/>
              </w:rPr>
              <w:t>Adopted Date</w:t>
            </w:r>
            <w:r w:rsidR="00EF7B40">
              <w:rPr>
                <w:rFonts w:ascii="Calibri" w:hAnsi="Calibri"/>
                <w:sz w:val="16"/>
                <w:szCs w:val="18"/>
              </w:rPr>
              <w:t>:</w:t>
            </w:r>
            <w:r w:rsidRPr="00EE0F31">
              <w:rPr>
                <w:rFonts w:ascii="Calibri" w:hAnsi="Calibri"/>
                <w:color w:val="000000"/>
                <w:sz w:val="16"/>
                <w:szCs w:val="16"/>
              </w:rPr>
              <w:t xml:space="preserve">  </w:t>
            </w:r>
            <w:r>
              <w:rPr>
                <w:rFonts w:ascii="Calibri" w:hAnsi="Calibri"/>
                <w:color w:val="000000"/>
                <w:sz w:val="16"/>
                <w:szCs w:val="16"/>
              </w:rPr>
              <w:t>April 25, 2006</w:t>
            </w:r>
            <w:r w:rsidRPr="00EE0F31">
              <w:rPr>
                <w:rFonts w:ascii="Gill Sans MT" w:hAnsi="Gill Sans MT"/>
                <w:color w:val="000000"/>
                <w:sz w:val="18"/>
                <w:szCs w:val="18"/>
              </w:rPr>
              <w:t xml:space="preserve"> </w:t>
            </w:r>
          </w:p>
          <w:p w14:paraId="09A14C1D" w14:textId="77777777" w:rsidR="005A7143" w:rsidRPr="00EE0F31" w:rsidRDefault="005A7143" w:rsidP="005076E0">
            <w:pPr>
              <w:spacing w:line="228" w:lineRule="auto"/>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0BF1A624" w14:textId="2707FE2F" w:rsidR="005A7143" w:rsidRPr="00EE0F31" w:rsidRDefault="005A7143" w:rsidP="005076E0">
            <w:pPr>
              <w:spacing w:line="228" w:lineRule="auto"/>
              <w:jc w:val="right"/>
              <w:rPr>
                <w:rFonts w:ascii="Calibri" w:hAnsi="Calibri"/>
                <w:sz w:val="16"/>
                <w:szCs w:val="18"/>
              </w:rPr>
            </w:pPr>
            <w:r w:rsidRPr="00EE0F31">
              <w:rPr>
                <w:rFonts w:ascii="Calibri" w:hAnsi="Calibri"/>
                <w:sz w:val="16"/>
                <w:szCs w:val="18"/>
              </w:rPr>
              <w:t xml:space="preserve">Latest Reviewed/Revised </w:t>
            </w:r>
            <w:r w:rsidR="00EF7B40" w:rsidRPr="00EE0F31">
              <w:rPr>
                <w:rFonts w:ascii="Calibri" w:hAnsi="Calibri"/>
                <w:sz w:val="16"/>
                <w:szCs w:val="18"/>
              </w:rPr>
              <w:t>Date</w:t>
            </w:r>
            <w:r w:rsidR="00EF7B40">
              <w:rPr>
                <w:rFonts w:ascii="Calibri" w:hAnsi="Calibri"/>
                <w:sz w:val="16"/>
                <w:szCs w:val="18"/>
              </w:rPr>
              <w:t>:</w:t>
            </w:r>
            <w:r w:rsidR="00EF7B40" w:rsidRPr="00EE0F31">
              <w:rPr>
                <w:rFonts w:ascii="Calibri" w:hAnsi="Calibri"/>
                <w:sz w:val="16"/>
                <w:szCs w:val="18"/>
              </w:rPr>
              <w:t xml:space="preserve"> February</w:t>
            </w:r>
            <w:r w:rsidR="00EF7B40">
              <w:rPr>
                <w:rFonts w:ascii="Calibri" w:hAnsi="Calibri"/>
                <w:sz w:val="16"/>
                <w:szCs w:val="18"/>
              </w:rPr>
              <w:t xml:space="preserve"> 11, 2025</w:t>
            </w:r>
          </w:p>
          <w:p w14:paraId="507F6FFF" w14:textId="77777777" w:rsidR="005A7143" w:rsidRPr="00EE0F31" w:rsidRDefault="005A7143" w:rsidP="005076E0">
            <w:pPr>
              <w:spacing w:line="228" w:lineRule="auto"/>
              <w:jc w:val="right"/>
              <w:rPr>
                <w:rFonts w:ascii="Calibri" w:hAnsi="Calibri"/>
                <w:noProof/>
                <w:sz w:val="28"/>
              </w:rPr>
            </w:pPr>
          </w:p>
        </w:tc>
      </w:tr>
    </w:tbl>
    <w:p w14:paraId="292D0697" w14:textId="77777777" w:rsidR="00E7519A" w:rsidRDefault="00E7519A" w:rsidP="00E7519A">
      <w:pPr>
        <w:spacing w:after="0" w:line="228" w:lineRule="auto"/>
        <w:jc w:val="both"/>
        <w:rPr>
          <w:rFonts w:ascii="Times New Roman" w:hAnsi="Times New Roman"/>
          <w:color w:val="000033"/>
          <w:sz w:val="22"/>
          <w:szCs w:val="22"/>
          <w:lang w:val="en-CA" w:eastAsia="en-CA"/>
        </w:rPr>
      </w:pPr>
    </w:p>
    <w:p w14:paraId="3F62A5EC" w14:textId="77777777" w:rsidR="00E7519A" w:rsidRDefault="00E7519A" w:rsidP="00E7519A">
      <w:pPr>
        <w:spacing w:after="0" w:line="240" w:lineRule="auto"/>
        <w:jc w:val="both"/>
        <w:rPr>
          <w:rFonts w:ascii="Times New Roman" w:hAnsi="Times New Roman"/>
          <w:color w:val="000033"/>
          <w:sz w:val="22"/>
          <w:szCs w:val="22"/>
          <w:lang w:val="en-CA" w:eastAsia="en-CA"/>
        </w:rPr>
      </w:pPr>
      <w:r w:rsidRPr="00C3288B">
        <w:rPr>
          <w:rFonts w:ascii="Times New Roman" w:hAnsi="Times New Roman"/>
          <w:sz w:val="22"/>
          <w:szCs w:val="22"/>
          <w:lang w:val="en-CA" w:eastAsia="en-CA"/>
        </w:rPr>
        <w:t xml:space="preserve">In keeping with the Mission, Vision and Values of the Niagara Catholic District School Board, the following are Administrative Operational Procedures for School </w:t>
      </w:r>
      <w:r>
        <w:rPr>
          <w:rFonts w:ascii="Times New Roman" w:hAnsi="Times New Roman"/>
          <w:color w:val="000033"/>
          <w:sz w:val="22"/>
          <w:szCs w:val="22"/>
          <w:lang w:val="en-CA" w:eastAsia="en-CA"/>
        </w:rPr>
        <w:t>Generated Funds.</w:t>
      </w:r>
    </w:p>
    <w:p w14:paraId="46842B1F" w14:textId="77777777" w:rsidR="00E7519A" w:rsidRDefault="00E7519A" w:rsidP="00E7519A">
      <w:pPr>
        <w:spacing w:after="0" w:line="240" w:lineRule="auto"/>
        <w:jc w:val="both"/>
        <w:rPr>
          <w:rFonts w:ascii="Times New Roman" w:hAnsi="Times New Roman"/>
          <w:color w:val="000033"/>
          <w:sz w:val="22"/>
          <w:szCs w:val="22"/>
          <w:lang w:val="en-CA" w:eastAsia="en-CA"/>
        </w:rPr>
      </w:pPr>
    </w:p>
    <w:p w14:paraId="57771CAD" w14:textId="77777777" w:rsidR="00E7519A" w:rsidRPr="00EA5C1D" w:rsidRDefault="00E7519A" w:rsidP="00E7519A">
      <w:pPr>
        <w:pBdr>
          <w:top w:val="single" w:sz="18" w:space="1" w:color="08862A"/>
          <w:left w:val="single" w:sz="18" w:space="4" w:color="08862A"/>
          <w:bottom w:val="single" w:sz="18" w:space="1" w:color="08862A"/>
          <w:right w:val="single" w:sz="18" w:space="4" w:color="08862A"/>
        </w:pBdr>
        <w:shd w:val="clear" w:color="auto" w:fill="08862A"/>
        <w:spacing w:after="0" w:line="223" w:lineRule="auto"/>
        <w:jc w:val="both"/>
        <w:rPr>
          <w:rFonts w:ascii="Times New Roman" w:eastAsia="Calibri" w:hAnsi="Times New Roman"/>
          <w:b/>
          <w:color w:val="FFFFFF"/>
          <w:sz w:val="22"/>
          <w:szCs w:val="22"/>
          <w:lang w:val="en-CA" w:eastAsia="en-CA"/>
        </w:rPr>
      </w:pPr>
      <w:r>
        <w:rPr>
          <w:rFonts w:ascii="Times New Roman" w:eastAsia="Calibri" w:hAnsi="Times New Roman"/>
          <w:b/>
          <w:color w:val="FFFFFF"/>
          <w:sz w:val="22"/>
          <w:szCs w:val="22"/>
          <w:lang w:val="en-CA" w:eastAsia="en-CA"/>
        </w:rPr>
        <w:t>PREAMBLE</w:t>
      </w:r>
    </w:p>
    <w:p w14:paraId="0F93FF94" w14:textId="77777777" w:rsidR="00E7519A" w:rsidRDefault="00E7519A" w:rsidP="00E7519A">
      <w:pPr>
        <w:spacing w:after="0" w:line="240" w:lineRule="auto"/>
        <w:jc w:val="both"/>
        <w:rPr>
          <w:rFonts w:ascii="Times New Roman" w:hAnsi="Times New Roman"/>
          <w:color w:val="000033"/>
          <w:sz w:val="22"/>
          <w:szCs w:val="22"/>
          <w:lang w:val="en-CA" w:eastAsia="en-CA"/>
        </w:rPr>
      </w:pPr>
    </w:p>
    <w:p w14:paraId="3BC0855E" w14:textId="77777777" w:rsidR="00E7519A" w:rsidRPr="00C3288B" w:rsidRDefault="00E7519A" w:rsidP="00CA29E3">
      <w:pPr>
        <w:spacing w:after="0" w:line="240" w:lineRule="auto"/>
        <w:jc w:val="both"/>
        <w:rPr>
          <w:rFonts w:ascii="Times New Roman" w:hAnsi="Times New Roman"/>
          <w:sz w:val="22"/>
          <w:szCs w:val="22"/>
          <w:lang w:val="en-CA" w:eastAsia="en-CA"/>
        </w:rPr>
      </w:pPr>
      <w:r w:rsidRPr="00C3288B">
        <w:rPr>
          <w:rFonts w:ascii="Times New Roman" w:hAnsi="Times New Roman"/>
          <w:sz w:val="22"/>
          <w:szCs w:val="22"/>
          <w:lang w:val="en-CA" w:eastAsia="en-CA"/>
        </w:rPr>
        <w:t xml:space="preserve">The Niagara Catholic District School Board recognizes that funds may be generated at the school level from a number of different sources. School Generated Funds apply to all funds that are received, raised, or collected in the name of the school or school activity. The Administrative Operational Procedures on School Generated Funds operate in conjunction with existing Provincial Legislation, Board Policies, and publicly accepted accounting principles. </w:t>
      </w:r>
    </w:p>
    <w:p w14:paraId="63C92E41" w14:textId="77777777" w:rsidR="00E7519A" w:rsidRPr="00C3288B" w:rsidRDefault="00E7519A" w:rsidP="00CA29E3">
      <w:pPr>
        <w:spacing w:after="0" w:line="240" w:lineRule="auto"/>
        <w:jc w:val="both"/>
        <w:rPr>
          <w:rFonts w:ascii="Times New Roman" w:hAnsi="Times New Roman"/>
          <w:sz w:val="22"/>
          <w:szCs w:val="22"/>
          <w:lang w:val="en-CA" w:eastAsia="en-CA"/>
        </w:rPr>
      </w:pPr>
    </w:p>
    <w:p w14:paraId="38005BEA" w14:textId="77777777" w:rsidR="00AD3744" w:rsidRPr="00C3288B" w:rsidRDefault="00AD3744" w:rsidP="00CA29E3">
      <w:pPr>
        <w:spacing w:after="0" w:line="240" w:lineRule="auto"/>
        <w:jc w:val="both"/>
        <w:rPr>
          <w:rFonts w:ascii="Times New Roman" w:hAnsi="Times New Roman"/>
          <w:sz w:val="22"/>
          <w:szCs w:val="22"/>
          <w:lang w:val="en-CA" w:eastAsia="en-CA"/>
        </w:rPr>
      </w:pPr>
      <w:r w:rsidRPr="00C3288B">
        <w:rPr>
          <w:rFonts w:ascii="Times New Roman" w:hAnsi="Times New Roman"/>
          <w:sz w:val="22"/>
          <w:szCs w:val="22"/>
          <w:lang w:val="en-CA" w:eastAsia="en-CA"/>
        </w:rPr>
        <w:t xml:space="preserve">The Board has a mandate and fiduciary responsibility to ensure proper management of the funds to protect public interest and trust. </w:t>
      </w:r>
    </w:p>
    <w:p w14:paraId="00D2F3DB" w14:textId="77777777" w:rsidR="00970FF6" w:rsidRPr="00C3288B" w:rsidRDefault="00970FF6" w:rsidP="00CA29E3">
      <w:pPr>
        <w:spacing w:after="0" w:line="240" w:lineRule="auto"/>
        <w:jc w:val="both"/>
        <w:rPr>
          <w:rFonts w:ascii="Times New Roman" w:hAnsi="Times New Roman"/>
          <w:sz w:val="22"/>
          <w:szCs w:val="22"/>
          <w:lang w:val="en-CA" w:eastAsia="en-CA"/>
        </w:rPr>
      </w:pPr>
    </w:p>
    <w:p w14:paraId="37E1D5DA" w14:textId="77777777" w:rsidR="00AD3744" w:rsidRPr="00C3288B" w:rsidRDefault="00AD3744" w:rsidP="00CA29E3">
      <w:pPr>
        <w:spacing w:after="0" w:line="240" w:lineRule="auto"/>
        <w:jc w:val="both"/>
        <w:rPr>
          <w:rFonts w:ascii="Times New Roman" w:hAnsi="Times New Roman"/>
          <w:sz w:val="22"/>
          <w:szCs w:val="22"/>
          <w:lang w:val="en-CA" w:eastAsia="en-CA"/>
        </w:rPr>
      </w:pPr>
      <w:r w:rsidRPr="00C3288B">
        <w:rPr>
          <w:rFonts w:ascii="Times New Roman" w:hAnsi="Times New Roman"/>
          <w:sz w:val="22"/>
          <w:szCs w:val="22"/>
          <w:lang w:val="en-CA" w:eastAsia="en-CA"/>
        </w:rPr>
        <w:t>The accounting and control of the proceeds of School Generated Funds must be conducted in accordance with the</w:t>
      </w:r>
      <w:r w:rsidR="00E7519A" w:rsidRPr="00C3288B">
        <w:rPr>
          <w:rFonts w:ascii="Times New Roman" w:hAnsi="Times New Roman"/>
          <w:sz w:val="22"/>
          <w:szCs w:val="22"/>
          <w:lang w:val="en-CA" w:eastAsia="en-CA"/>
        </w:rPr>
        <w:t>se</w:t>
      </w:r>
      <w:r w:rsidRPr="00C3288B">
        <w:rPr>
          <w:rFonts w:ascii="Times New Roman" w:hAnsi="Times New Roman"/>
          <w:sz w:val="22"/>
          <w:szCs w:val="22"/>
          <w:lang w:val="en-CA" w:eastAsia="en-CA"/>
        </w:rPr>
        <w:t xml:space="preserve"> </w:t>
      </w:r>
      <w:r w:rsidR="00E7519A" w:rsidRPr="00C3288B">
        <w:rPr>
          <w:rFonts w:ascii="Times New Roman" w:hAnsi="Times New Roman"/>
          <w:sz w:val="22"/>
          <w:szCs w:val="22"/>
          <w:lang w:val="en-CA" w:eastAsia="en-CA"/>
        </w:rPr>
        <w:t>Administrative Operational Procedures.</w:t>
      </w:r>
    </w:p>
    <w:p w14:paraId="6DD5D600" w14:textId="77777777" w:rsidR="005A7143" w:rsidRDefault="005A7143" w:rsidP="00CA29E3">
      <w:pPr>
        <w:spacing w:after="0" w:line="240" w:lineRule="auto"/>
        <w:jc w:val="both"/>
        <w:rPr>
          <w:rFonts w:ascii="Times New Roman" w:hAnsi="Times New Roman"/>
          <w:color w:val="000033"/>
          <w:sz w:val="22"/>
          <w:szCs w:val="22"/>
          <w:lang w:val="en-CA" w:eastAsia="en-CA"/>
        </w:rPr>
      </w:pPr>
    </w:p>
    <w:p w14:paraId="3F7FA015" w14:textId="77777777" w:rsidR="00AD3744" w:rsidRPr="00B64965" w:rsidRDefault="00B64965" w:rsidP="00CA29E3">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Calibri" w:hAnsi="Times New Roman"/>
          <w:b/>
          <w:color w:val="FFFFFF" w:themeColor="background1"/>
          <w:sz w:val="22"/>
          <w:szCs w:val="22"/>
          <w:lang w:val="en-CA" w:eastAsia="en-CA"/>
        </w:rPr>
      </w:pPr>
      <w:r w:rsidRPr="00B64965">
        <w:rPr>
          <w:rFonts w:ascii="Times New Roman" w:eastAsia="Calibri" w:hAnsi="Times New Roman"/>
          <w:b/>
          <w:color w:val="FFFFFF" w:themeColor="background1"/>
          <w:sz w:val="22"/>
          <w:szCs w:val="22"/>
          <w:lang w:val="en-CA" w:eastAsia="en-CA"/>
        </w:rPr>
        <w:t>INTRODUCTION</w:t>
      </w:r>
      <w:bookmarkStart w:id="0" w:name="sect1"/>
      <w:bookmarkEnd w:id="0"/>
    </w:p>
    <w:p w14:paraId="1E2D16A1" w14:textId="77777777" w:rsidR="00AD3744" w:rsidRPr="00AD3744" w:rsidRDefault="00AD3744" w:rsidP="00CA29E3">
      <w:pPr>
        <w:spacing w:after="0" w:line="240" w:lineRule="auto"/>
        <w:jc w:val="both"/>
        <w:rPr>
          <w:rFonts w:ascii="Times New Roman" w:eastAsia="Calibri" w:hAnsi="Times New Roman"/>
          <w:b/>
          <w:sz w:val="22"/>
          <w:szCs w:val="22"/>
          <w:lang w:val="en-CA" w:eastAsia="en-CA"/>
        </w:rPr>
      </w:pPr>
    </w:p>
    <w:p w14:paraId="42C9DF87" w14:textId="77777777" w:rsidR="00AD3744" w:rsidRPr="00C3288B" w:rsidRDefault="00AD3744" w:rsidP="00CA29E3">
      <w:pPr>
        <w:spacing w:after="0" w:line="240"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The Administrative </w:t>
      </w:r>
      <w:r w:rsidR="007709F2" w:rsidRPr="00C3288B">
        <w:rPr>
          <w:rFonts w:ascii="Times New Roman" w:eastAsia="Calibri" w:hAnsi="Times New Roman"/>
          <w:sz w:val="22"/>
          <w:szCs w:val="22"/>
          <w:lang w:val="en-CA" w:eastAsia="en-CA"/>
        </w:rPr>
        <w:t>Procedures</w:t>
      </w:r>
      <w:r w:rsidRPr="00C3288B">
        <w:rPr>
          <w:rFonts w:ascii="Times New Roman" w:eastAsia="Calibri" w:hAnsi="Times New Roman"/>
          <w:sz w:val="22"/>
          <w:szCs w:val="22"/>
          <w:lang w:val="en-CA" w:eastAsia="en-CA"/>
        </w:rPr>
        <w:t xml:space="preserve"> are based on the </w:t>
      </w:r>
      <w:r w:rsidR="006C37C4" w:rsidRPr="00C3288B">
        <w:rPr>
          <w:rFonts w:ascii="Times New Roman" w:eastAsia="Calibri" w:hAnsi="Times New Roman"/>
          <w:sz w:val="22"/>
          <w:szCs w:val="22"/>
          <w:lang w:val="en-CA" w:eastAsia="en-CA"/>
        </w:rPr>
        <w:t xml:space="preserve">June 2014 </w:t>
      </w:r>
      <w:r w:rsidR="00B42338" w:rsidRPr="00C3288B">
        <w:rPr>
          <w:rFonts w:ascii="Times New Roman" w:eastAsia="Calibri" w:hAnsi="Times New Roman"/>
          <w:sz w:val="22"/>
          <w:szCs w:val="22"/>
          <w:lang w:val="en-CA" w:eastAsia="en-CA"/>
        </w:rPr>
        <w:t>publication, “School Generated F</w:t>
      </w:r>
      <w:r w:rsidRPr="00C3288B">
        <w:rPr>
          <w:rFonts w:ascii="Times New Roman" w:eastAsia="Calibri" w:hAnsi="Times New Roman"/>
          <w:sz w:val="22"/>
          <w:szCs w:val="22"/>
          <w:lang w:val="en-CA" w:eastAsia="en-CA"/>
        </w:rPr>
        <w:t>unds Guidelines” from the Ontario Association of School Business Officials (OASBO) and revised to meet the Niagara Catholic District School Board’s requirements.</w:t>
      </w:r>
    </w:p>
    <w:p w14:paraId="55910AFE" w14:textId="77777777" w:rsidR="00AD3744" w:rsidRPr="00AD3744" w:rsidRDefault="00AD3744" w:rsidP="00CA29E3">
      <w:pPr>
        <w:spacing w:after="0" w:line="240" w:lineRule="auto"/>
        <w:jc w:val="both"/>
        <w:rPr>
          <w:rFonts w:ascii="Times New Roman" w:eastAsia="Calibri" w:hAnsi="Times New Roman"/>
          <w:sz w:val="22"/>
          <w:szCs w:val="22"/>
          <w:lang w:val="en-CA" w:eastAsia="en-CA"/>
        </w:rPr>
      </w:pPr>
    </w:p>
    <w:p w14:paraId="385FA105" w14:textId="77777777" w:rsidR="00AD3744" w:rsidRPr="00B64965" w:rsidRDefault="00B64965" w:rsidP="00CA29E3">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Calibri" w:hAnsi="Times New Roman"/>
          <w:b/>
          <w:color w:val="FFFFFF" w:themeColor="background1"/>
          <w:sz w:val="22"/>
          <w:szCs w:val="22"/>
          <w:lang w:val="en-CA" w:eastAsia="en-CA"/>
        </w:rPr>
      </w:pPr>
      <w:r w:rsidRPr="00B64965">
        <w:rPr>
          <w:rFonts w:ascii="Times New Roman" w:eastAsia="Calibri" w:hAnsi="Times New Roman"/>
          <w:b/>
          <w:color w:val="FFFFFF" w:themeColor="background1"/>
          <w:sz w:val="22"/>
          <w:szCs w:val="22"/>
          <w:lang w:val="en-CA" w:eastAsia="en-CA"/>
        </w:rPr>
        <w:t xml:space="preserve">SOURCES AND USES OF SCHOOL GENERATED FUNDS </w:t>
      </w:r>
      <w:bookmarkStart w:id="1" w:name="sect2"/>
      <w:bookmarkEnd w:id="1"/>
    </w:p>
    <w:p w14:paraId="47B10220" w14:textId="77777777" w:rsidR="00AD3744" w:rsidRPr="00AD3744" w:rsidRDefault="00AD3744" w:rsidP="00CA29E3">
      <w:pPr>
        <w:spacing w:after="0" w:line="240" w:lineRule="auto"/>
        <w:jc w:val="both"/>
        <w:rPr>
          <w:rFonts w:ascii="Times New Roman" w:eastAsia="Calibri" w:hAnsi="Times New Roman"/>
          <w:sz w:val="22"/>
          <w:szCs w:val="22"/>
          <w:lang w:val="en-CA" w:eastAsia="en-CA"/>
        </w:rPr>
      </w:pPr>
    </w:p>
    <w:p w14:paraId="6CAB6023" w14:textId="77777777" w:rsidR="00AD3744" w:rsidRPr="00C3288B" w:rsidRDefault="00AD3744" w:rsidP="00CA29E3">
      <w:pPr>
        <w:spacing w:after="0" w:line="240"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School Generated Funds shall have a defined purpose and must be used for its defined purpose.  Funds must be categorized for each specific event or activity and accounted for separately.  Residual amounts for a specific event/activity at the end of the school year shall roll forward to the next year, and where possible used against the same or similar event/activity.</w:t>
      </w:r>
    </w:p>
    <w:p w14:paraId="059408BE" w14:textId="77777777" w:rsidR="00AD3744" w:rsidRPr="00AD3744" w:rsidRDefault="00AD3744" w:rsidP="00CA29E3">
      <w:pPr>
        <w:spacing w:after="0" w:line="240" w:lineRule="auto"/>
        <w:jc w:val="both"/>
        <w:rPr>
          <w:rFonts w:ascii="Times New Roman" w:eastAsia="Calibri" w:hAnsi="Times New Roman"/>
          <w:sz w:val="22"/>
          <w:szCs w:val="22"/>
          <w:lang w:val="en-CA" w:eastAsia="en-CA"/>
        </w:rPr>
      </w:pPr>
    </w:p>
    <w:p w14:paraId="1B201567" w14:textId="77777777" w:rsidR="00AD3744" w:rsidRPr="00B64965" w:rsidRDefault="00201024" w:rsidP="00CA29E3">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Calibri" w:hAnsi="Times New Roman"/>
          <w:b/>
          <w:color w:val="FFFFFF" w:themeColor="background1"/>
          <w:sz w:val="22"/>
          <w:szCs w:val="22"/>
          <w:lang w:val="en-CA" w:eastAsia="en-CA"/>
        </w:rPr>
      </w:pPr>
      <w:r>
        <w:rPr>
          <w:rFonts w:ascii="Times New Roman" w:eastAsia="Calibri" w:hAnsi="Times New Roman"/>
          <w:b/>
          <w:color w:val="FFFFFF" w:themeColor="background1"/>
          <w:sz w:val="22"/>
          <w:szCs w:val="22"/>
          <w:lang w:val="en-CA" w:eastAsia="en-CA"/>
        </w:rPr>
        <w:t>CLASSIFICATION</w:t>
      </w:r>
      <w:r w:rsidR="00B64965" w:rsidRPr="00B64965">
        <w:rPr>
          <w:rFonts w:ascii="Times New Roman" w:eastAsia="Calibri" w:hAnsi="Times New Roman"/>
          <w:b/>
          <w:color w:val="FFFFFF" w:themeColor="background1"/>
          <w:sz w:val="22"/>
          <w:szCs w:val="22"/>
          <w:lang w:val="en-CA" w:eastAsia="en-CA"/>
        </w:rPr>
        <w:t xml:space="preserve"> OF SCHOOL GENERATED FUNDS</w:t>
      </w:r>
    </w:p>
    <w:p w14:paraId="38E1C29F" w14:textId="77777777" w:rsidR="00B64965" w:rsidRPr="00AD3744" w:rsidRDefault="00B64965" w:rsidP="00CA29E3">
      <w:pPr>
        <w:spacing w:after="0" w:line="240" w:lineRule="auto"/>
        <w:jc w:val="both"/>
        <w:rPr>
          <w:rFonts w:ascii="Times New Roman" w:eastAsia="Calibri" w:hAnsi="Times New Roman"/>
          <w:b/>
          <w:sz w:val="22"/>
          <w:szCs w:val="22"/>
          <w:lang w:val="en-CA" w:eastAsia="en-CA"/>
        </w:rPr>
      </w:pPr>
    </w:p>
    <w:p w14:paraId="47F41C10" w14:textId="77777777" w:rsidR="00AD3744" w:rsidRPr="00C3288B" w:rsidRDefault="00AD3744" w:rsidP="00CA29E3">
      <w:pPr>
        <w:numPr>
          <w:ilvl w:val="0"/>
          <w:numId w:val="2"/>
        </w:numPr>
        <w:spacing w:after="0" w:line="240"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Local School Initiatives</w:t>
      </w:r>
    </w:p>
    <w:p w14:paraId="7AE56488" w14:textId="77777777" w:rsidR="00AD3744" w:rsidRPr="00C3288B" w:rsidRDefault="00AD3744" w:rsidP="00CA29E3">
      <w:pPr>
        <w:numPr>
          <w:ilvl w:val="0"/>
          <w:numId w:val="2"/>
        </w:numPr>
        <w:spacing w:after="0" w:line="240"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Board approved initiatives</w:t>
      </w:r>
    </w:p>
    <w:p w14:paraId="4D4EA3A0" w14:textId="77777777" w:rsidR="00AD3744" w:rsidRPr="00C3288B" w:rsidRDefault="00AD3744" w:rsidP="00CA29E3">
      <w:pPr>
        <w:numPr>
          <w:ilvl w:val="0"/>
          <w:numId w:val="2"/>
        </w:numPr>
        <w:spacing w:after="0" w:line="240"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Fundraising</w:t>
      </w:r>
    </w:p>
    <w:p w14:paraId="5CE81275" w14:textId="77777777" w:rsidR="00AD3744" w:rsidRPr="00C3288B" w:rsidRDefault="00AD3744" w:rsidP="00CA29E3">
      <w:pPr>
        <w:numPr>
          <w:ilvl w:val="0"/>
          <w:numId w:val="2"/>
        </w:numPr>
        <w:spacing w:after="0" w:line="240"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Donations</w:t>
      </w:r>
    </w:p>
    <w:p w14:paraId="4E18EA78" w14:textId="77777777" w:rsidR="00AD3744" w:rsidRPr="00C3288B" w:rsidRDefault="00AD3744" w:rsidP="00CA29E3">
      <w:pPr>
        <w:numPr>
          <w:ilvl w:val="0"/>
          <w:numId w:val="2"/>
        </w:numPr>
        <w:spacing w:after="0" w:line="240"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Fee for service</w:t>
      </w:r>
    </w:p>
    <w:p w14:paraId="2CE7E0E0" w14:textId="7D17FD5B" w:rsidR="00AD3744" w:rsidRDefault="00AD3744" w:rsidP="00CA29E3">
      <w:pPr>
        <w:spacing w:after="0" w:line="240" w:lineRule="auto"/>
        <w:jc w:val="both"/>
        <w:rPr>
          <w:ins w:id="2" w:author="Pisano, Anna" w:date="2025-02-11T11:32:00Z"/>
          <w:rFonts w:ascii="Times New Roman" w:eastAsia="Calibri" w:hAnsi="Times New Roman"/>
          <w:sz w:val="22"/>
          <w:szCs w:val="22"/>
          <w:lang w:val="en-CA" w:eastAsia="en-CA"/>
        </w:rPr>
      </w:pPr>
    </w:p>
    <w:p w14:paraId="1C5F8765" w14:textId="17D9E092" w:rsidR="00EF7B40" w:rsidRDefault="00EF7B40" w:rsidP="00CA29E3">
      <w:pPr>
        <w:spacing w:after="0" w:line="240" w:lineRule="auto"/>
        <w:jc w:val="both"/>
        <w:rPr>
          <w:ins w:id="3" w:author="Pisano, Anna" w:date="2025-02-11T11:32:00Z"/>
          <w:rFonts w:ascii="Times New Roman" w:eastAsia="Calibri" w:hAnsi="Times New Roman"/>
          <w:sz w:val="22"/>
          <w:szCs w:val="22"/>
          <w:lang w:val="en-CA" w:eastAsia="en-CA"/>
        </w:rPr>
      </w:pPr>
    </w:p>
    <w:p w14:paraId="1C890154" w14:textId="77777777" w:rsidR="00EF7B40" w:rsidRPr="00AD3744" w:rsidRDefault="00EF7B40" w:rsidP="00CA29E3">
      <w:pPr>
        <w:spacing w:after="0" w:line="240" w:lineRule="auto"/>
        <w:jc w:val="both"/>
        <w:rPr>
          <w:rFonts w:ascii="Times New Roman" w:eastAsia="Calibri" w:hAnsi="Times New Roman"/>
          <w:sz w:val="22"/>
          <w:szCs w:val="22"/>
          <w:lang w:val="en-CA" w:eastAsia="en-CA"/>
        </w:rPr>
      </w:pPr>
    </w:p>
    <w:p w14:paraId="56AABEB3" w14:textId="77777777" w:rsidR="00AD3744" w:rsidRPr="00B64965" w:rsidRDefault="00B64965" w:rsidP="00CA29E3">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Calibri" w:hAnsi="Times New Roman"/>
          <w:color w:val="FFFFFF" w:themeColor="background1"/>
          <w:sz w:val="22"/>
          <w:szCs w:val="22"/>
          <w:lang w:val="en-CA" w:eastAsia="en-CA"/>
        </w:rPr>
      </w:pPr>
      <w:r w:rsidRPr="00B64965">
        <w:rPr>
          <w:rFonts w:ascii="Times New Roman" w:eastAsia="Calibri" w:hAnsi="Times New Roman"/>
          <w:b/>
          <w:color w:val="FFFFFF" w:themeColor="background1"/>
          <w:sz w:val="22"/>
          <w:szCs w:val="22"/>
          <w:lang w:val="en-CA" w:eastAsia="en-CA"/>
        </w:rPr>
        <w:lastRenderedPageBreak/>
        <w:t>ROLES AND RESPONSIBILITIES</w:t>
      </w:r>
      <w:bookmarkStart w:id="4" w:name="sect3"/>
      <w:bookmarkEnd w:id="4"/>
    </w:p>
    <w:p w14:paraId="6F62C43F" w14:textId="77777777" w:rsidR="00AD3744" w:rsidRPr="00C3288B" w:rsidRDefault="00AD3744" w:rsidP="00CA29E3">
      <w:pPr>
        <w:spacing w:after="0" w:line="240" w:lineRule="auto"/>
        <w:jc w:val="both"/>
        <w:rPr>
          <w:rFonts w:ascii="Times New Roman" w:eastAsia="Calibri" w:hAnsi="Times New Roman"/>
          <w:b/>
          <w:i/>
          <w:iCs/>
          <w:sz w:val="22"/>
          <w:szCs w:val="22"/>
          <w:lang w:val="en-CA" w:eastAsia="en-CA"/>
        </w:rPr>
      </w:pPr>
      <w:r w:rsidRPr="00AD3744">
        <w:rPr>
          <w:rFonts w:ascii="Times New Roman" w:eastAsia="Calibri" w:hAnsi="Times New Roman"/>
          <w:sz w:val="22"/>
          <w:szCs w:val="22"/>
          <w:lang w:val="en-CA" w:eastAsia="en-CA"/>
        </w:rPr>
        <w:br/>
      </w:r>
      <w:r w:rsidRPr="00C3288B">
        <w:rPr>
          <w:rFonts w:ascii="Times New Roman" w:eastAsia="Calibri" w:hAnsi="Times New Roman"/>
          <w:b/>
          <w:i/>
          <w:iCs/>
          <w:sz w:val="22"/>
          <w:szCs w:val="22"/>
          <w:lang w:val="en-CA" w:eastAsia="en-CA"/>
        </w:rPr>
        <w:t>Director of Education</w:t>
      </w:r>
    </w:p>
    <w:p w14:paraId="3B0FA251" w14:textId="77777777" w:rsidR="00AD3744" w:rsidRPr="00C3288B" w:rsidRDefault="00AD3744" w:rsidP="00CA29E3">
      <w:pPr>
        <w:numPr>
          <w:ilvl w:val="0"/>
          <w:numId w:val="3"/>
        </w:numPr>
        <w:tabs>
          <w:tab w:val="clear" w:pos="36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Establish administrative </w:t>
      </w:r>
      <w:r w:rsidR="007709F2" w:rsidRPr="00C3288B">
        <w:rPr>
          <w:rFonts w:ascii="Times New Roman" w:eastAsia="Calibri" w:hAnsi="Times New Roman"/>
          <w:sz w:val="22"/>
          <w:szCs w:val="22"/>
          <w:lang w:val="en-CA" w:eastAsia="en-CA"/>
        </w:rPr>
        <w:t>procedures</w:t>
      </w:r>
      <w:r w:rsidRPr="00C3288B">
        <w:rPr>
          <w:rFonts w:ascii="Times New Roman" w:eastAsia="Calibri" w:hAnsi="Times New Roman"/>
          <w:sz w:val="22"/>
          <w:szCs w:val="22"/>
          <w:lang w:val="en-CA" w:eastAsia="en-CA"/>
        </w:rPr>
        <w:t xml:space="preserve"> for school generated funds.</w:t>
      </w:r>
    </w:p>
    <w:p w14:paraId="61D2D9F6" w14:textId="77777777" w:rsidR="00AD3744" w:rsidRPr="00C3288B" w:rsidRDefault="00AD3744" w:rsidP="00CA29E3">
      <w:pPr>
        <w:numPr>
          <w:ilvl w:val="0"/>
          <w:numId w:val="3"/>
        </w:numPr>
        <w:tabs>
          <w:tab w:val="clear" w:pos="36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Receive any financial review as determined by the appropriate Superintendent or designate.</w:t>
      </w:r>
    </w:p>
    <w:p w14:paraId="710098B7" w14:textId="77777777" w:rsidR="00AD3744" w:rsidRPr="00C3288B" w:rsidRDefault="00AD3744" w:rsidP="00CA29E3">
      <w:pPr>
        <w:spacing w:after="0" w:line="240" w:lineRule="auto"/>
        <w:jc w:val="both"/>
        <w:rPr>
          <w:rFonts w:ascii="Times New Roman" w:eastAsia="Calibri" w:hAnsi="Times New Roman"/>
          <w:sz w:val="22"/>
          <w:szCs w:val="22"/>
          <w:lang w:val="en-CA" w:eastAsia="en-CA"/>
        </w:rPr>
      </w:pPr>
    </w:p>
    <w:p w14:paraId="3EEFA954" w14:textId="77777777" w:rsidR="00AD3744" w:rsidRPr="00C3288B" w:rsidRDefault="00AD3744" w:rsidP="00CA29E3">
      <w:pPr>
        <w:spacing w:after="0" w:line="240" w:lineRule="auto"/>
        <w:jc w:val="both"/>
        <w:rPr>
          <w:rFonts w:ascii="Times New Roman" w:eastAsia="Calibri" w:hAnsi="Times New Roman"/>
          <w:b/>
          <w:i/>
          <w:iCs/>
          <w:sz w:val="22"/>
          <w:szCs w:val="22"/>
          <w:lang w:val="en-CA" w:eastAsia="en-CA"/>
        </w:rPr>
      </w:pPr>
      <w:r w:rsidRPr="00C3288B">
        <w:rPr>
          <w:rFonts w:ascii="Times New Roman" w:eastAsia="Calibri" w:hAnsi="Times New Roman"/>
          <w:b/>
          <w:i/>
          <w:iCs/>
          <w:sz w:val="22"/>
          <w:szCs w:val="22"/>
          <w:lang w:val="en-CA" w:eastAsia="en-CA"/>
        </w:rPr>
        <w:t>Superintendent of Business &amp; Financial Services or designate</w:t>
      </w:r>
    </w:p>
    <w:p w14:paraId="0B3FD74E" w14:textId="77777777" w:rsidR="00AD3744" w:rsidRPr="00C3288B" w:rsidRDefault="00AD3744" w:rsidP="00CA29E3">
      <w:pPr>
        <w:numPr>
          <w:ilvl w:val="0"/>
          <w:numId w:val="4"/>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Provide training to staff on the appropriate application of the administrative </w:t>
      </w:r>
      <w:r w:rsidR="007709F2" w:rsidRPr="00C3288B">
        <w:rPr>
          <w:rFonts w:ascii="Times New Roman" w:eastAsia="Calibri" w:hAnsi="Times New Roman"/>
          <w:sz w:val="22"/>
          <w:szCs w:val="22"/>
          <w:lang w:val="en-CA" w:eastAsia="en-CA"/>
        </w:rPr>
        <w:t>procedures</w:t>
      </w:r>
      <w:r w:rsidRPr="00C3288B">
        <w:rPr>
          <w:rFonts w:ascii="Times New Roman" w:eastAsia="Calibri" w:hAnsi="Times New Roman"/>
          <w:sz w:val="22"/>
          <w:szCs w:val="22"/>
          <w:lang w:val="en-CA" w:eastAsia="en-CA"/>
        </w:rPr>
        <w:t>.</w:t>
      </w:r>
    </w:p>
    <w:p w14:paraId="2B33925F" w14:textId="77777777" w:rsidR="00AD3744" w:rsidRPr="00CA29E3" w:rsidRDefault="00AD3744" w:rsidP="00CA29E3">
      <w:pPr>
        <w:numPr>
          <w:ilvl w:val="0"/>
          <w:numId w:val="4"/>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Complete and/or follow-up on financial review reports.</w:t>
      </w:r>
    </w:p>
    <w:p w14:paraId="7483017A" w14:textId="77777777" w:rsidR="00AD3744" w:rsidRPr="00C3288B" w:rsidRDefault="00AD3744" w:rsidP="00CA29E3">
      <w:pPr>
        <w:numPr>
          <w:ilvl w:val="0"/>
          <w:numId w:val="4"/>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 </w:t>
      </w:r>
      <w:r w:rsidR="006C37C4" w:rsidRPr="00C3288B">
        <w:rPr>
          <w:rFonts w:ascii="Times New Roman" w:eastAsia="Calibri" w:hAnsi="Times New Roman"/>
          <w:sz w:val="22"/>
          <w:szCs w:val="22"/>
          <w:lang w:val="en-CA" w:eastAsia="en-CA"/>
        </w:rPr>
        <w:t>R</w:t>
      </w:r>
      <w:r w:rsidRPr="00C3288B">
        <w:rPr>
          <w:rFonts w:ascii="Times New Roman" w:eastAsia="Calibri" w:hAnsi="Times New Roman"/>
          <w:sz w:val="22"/>
          <w:szCs w:val="22"/>
          <w:lang w:val="en-CA" w:eastAsia="en-CA"/>
        </w:rPr>
        <w:t>eceive and maintain a central file of annual financial reports</w:t>
      </w:r>
      <w:r w:rsidR="006C37C4" w:rsidRPr="00C3288B">
        <w:rPr>
          <w:rFonts w:ascii="Times New Roman" w:eastAsia="Calibri" w:hAnsi="Times New Roman"/>
          <w:sz w:val="22"/>
          <w:szCs w:val="22"/>
          <w:lang w:val="en-CA" w:eastAsia="en-CA"/>
        </w:rPr>
        <w:t xml:space="preserve"> for all school bank accounts and investments</w:t>
      </w:r>
      <w:r w:rsidRPr="00C3288B">
        <w:rPr>
          <w:rFonts w:ascii="Times New Roman" w:eastAsia="Calibri" w:hAnsi="Times New Roman"/>
          <w:sz w:val="22"/>
          <w:szCs w:val="22"/>
          <w:lang w:val="en-CA" w:eastAsia="en-CA"/>
        </w:rPr>
        <w:t>.</w:t>
      </w:r>
    </w:p>
    <w:p w14:paraId="60DCA3A6" w14:textId="77777777" w:rsidR="00AD3744" w:rsidRPr="00C3288B" w:rsidRDefault="00AD3744" w:rsidP="00CA29E3">
      <w:pPr>
        <w:numPr>
          <w:ilvl w:val="0"/>
          <w:numId w:val="4"/>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Report to the Family of Schools</w:t>
      </w:r>
      <w:r w:rsidR="00CA29E3">
        <w:rPr>
          <w:rFonts w:ascii="Times New Roman" w:eastAsia="Calibri" w:hAnsi="Times New Roman"/>
          <w:sz w:val="22"/>
          <w:szCs w:val="22"/>
          <w:lang w:val="en-CA" w:eastAsia="en-CA"/>
        </w:rPr>
        <w:t>’</w:t>
      </w:r>
      <w:r w:rsidRPr="00C3288B">
        <w:rPr>
          <w:rFonts w:ascii="Times New Roman" w:eastAsia="Calibri" w:hAnsi="Times New Roman"/>
          <w:sz w:val="22"/>
          <w:szCs w:val="22"/>
          <w:lang w:val="en-CA" w:eastAsia="en-CA"/>
        </w:rPr>
        <w:t xml:space="preserve"> Superintendent when SGF are </w:t>
      </w:r>
    </w:p>
    <w:p w14:paraId="0B7EFABD" w14:textId="77777777" w:rsidR="00AD3744" w:rsidRPr="00C3288B" w:rsidRDefault="00AD3744" w:rsidP="00CA29E3">
      <w:pPr>
        <w:numPr>
          <w:ilvl w:val="0"/>
          <w:numId w:val="20"/>
        </w:numPr>
        <w:tabs>
          <w:tab w:val="clear" w:pos="720"/>
        </w:tabs>
        <w:spacing w:after="0" w:line="240" w:lineRule="auto"/>
        <w:ind w:left="72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Lost or stolen</w:t>
      </w:r>
    </w:p>
    <w:p w14:paraId="2165D990" w14:textId="77777777" w:rsidR="00AD3744" w:rsidRPr="00C3288B" w:rsidRDefault="00AD3744" w:rsidP="00CA29E3">
      <w:pPr>
        <w:numPr>
          <w:ilvl w:val="0"/>
          <w:numId w:val="20"/>
        </w:numPr>
        <w:tabs>
          <w:tab w:val="clear" w:pos="720"/>
        </w:tabs>
        <w:spacing w:after="0" w:line="240" w:lineRule="auto"/>
        <w:ind w:left="72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Misused </w:t>
      </w:r>
    </w:p>
    <w:p w14:paraId="5B5825EE" w14:textId="77777777" w:rsidR="00AD3744" w:rsidRPr="00C3288B" w:rsidRDefault="00AD3744" w:rsidP="00CA29E3">
      <w:pPr>
        <w:numPr>
          <w:ilvl w:val="0"/>
          <w:numId w:val="20"/>
        </w:numPr>
        <w:tabs>
          <w:tab w:val="clear" w:pos="720"/>
        </w:tabs>
        <w:spacing w:after="0" w:line="240" w:lineRule="auto"/>
        <w:ind w:left="72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Failure to follow any policy or administrative </w:t>
      </w:r>
      <w:r w:rsidR="00CA29E3">
        <w:rPr>
          <w:rFonts w:ascii="Times New Roman" w:eastAsia="Calibri" w:hAnsi="Times New Roman"/>
          <w:sz w:val="22"/>
          <w:szCs w:val="22"/>
          <w:lang w:val="en-CA" w:eastAsia="en-CA"/>
        </w:rPr>
        <w:t xml:space="preserve">operational </w:t>
      </w:r>
      <w:r w:rsidR="007709F2" w:rsidRPr="00C3288B">
        <w:rPr>
          <w:rFonts w:ascii="Times New Roman" w:eastAsia="Calibri" w:hAnsi="Times New Roman"/>
          <w:sz w:val="22"/>
          <w:szCs w:val="22"/>
          <w:lang w:val="en-CA" w:eastAsia="en-CA"/>
        </w:rPr>
        <w:t>procedures</w:t>
      </w:r>
    </w:p>
    <w:p w14:paraId="5FB3F346" w14:textId="77777777" w:rsidR="00970FF6" w:rsidRPr="00C3288B" w:rsidRDefault="00970FF6" w:rsidP="00CA29E3">
      <w:pPr>
        <w:spacing w:after="0" w:line="240" w:lineRule="auto"/>
        <w:jc w:val="both"/>
        <w:rPr>
          <w:rFonts w:ascii="Times New Roman" w:eastAsia="Calibri" w:hAnsi="Times New Roman"/>
          <w:b/>
          <w:i/>
          <w:iCs/>
          <w:sz w:val="22"/>
          <w:szCs w:val="22"/>
          <w:lang w:val="en-CA" w:eastAsia="en-CA"/>
        </w:rPr>
      </w:pPr>
    </w:p>
    <w:p w14:paraId="1588C024" w14:textId="77777777" w:rsidR="00AD3744" w:rsidRPr="00C3288B" w:rsidRDefault="00AD3744" w:rsidP="00CA29E3">
      <w:pPr>
        <w:spacing w:after="0" w:line="240" w:lineRule="auto"/>
        <w:jc w:val="both"/>
        <w:rPr>
          <w:rFonts w:ascii="Times New Roman" w:eastAsia="Calibri" w:hAnsi="Times New Roman"/>
          <w:b/>
          <w:i/>
          <w:iCs/>
          <w:sz w:val="22"/>
          <w:szCs w:val="22"/>
          <w:lang w:val="en-CA" w:eastAsia="en-CA"/>
        </w:rPr>
      </w:pPr>
      <w:r w:rsidRPr="00C3288B">
        <w:rPr>
          <w:rFonts w:ascii="Times New Roman" w:eastAsia="Calibri" w:hAnsi="Times New Roman"/>
          <w:b/>
          <w:i/>
          <w:iCs/>
          <w:sz w:val="22"/>
          <w:szCs w:val="22"/>
          <w:lang w:val="en-CA" w:eastAsia="en-CA"/>
        </w:rPr>
        <w:t xml:space="preserve"> Family of Schools</w:t>
      </w:r>
      <w:r w:rsidR="00CA29E3">
        <w:rPr>
          <w:rFonts w:ascii="Times New Roman" w:eastAsia="Calibri" w:hAnsi="Times New Roman"/>
          <w:b/>
          <w:i/>
          <w:iCs/>
          <w:sz w:val="22"/>
          <w:szCs w:val="22"/>
          <w:lang w:val="en-CA" w:eastAsia="en-CA"/>
        </w:rPr>
        <w:t>’</w:t>
      </w:r>
      <w:r w:rsidRPr="00C3288B">
        <w:rPr>
          <w:rFonts w:ascii="Times New Roman" w:eastAsia="Calibri" w:hAnsi="Times New Roman"/>
          <w:b/>
          <w:i/>
          <w:iCs/>
          <w:sz w:val="22"/>
          <w:szCs w:val="22"/>
          <w:lang w:val="en-CA" w:eastAsia="en-CA"/>
        </w:rPr>
        <w:t xml:space="preserve"> Superintendent</w:t>
      </w:r>
    </w:p>
    <w:p w14:paraId="3A3FD449" w14:textId="77777777" w:rsidR="00AD3744" w:rsidRPr="00C3288B" w:rsidRDefault="00AD3744" w:rsidP="00CA29E3">
      <w:pPr>
        <w:numPr>
          <w:ilvl w:val="0"/>
          <w:numId w:val="5"/>
        </w:numPr>
        <w:tabs>
          <w:tab w:val="clear" w:pos="1908"/>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Review with Principals current Board policy and Administrative </w:t>
      </w:r>
      <w:r w:rsidR="007709F2" w:rsidRPr="00C3288B">
        <w:rPr>
          <w:rFonts w:ascii="Times New Roman" w:eastAsia="Calibri" w:hAnsi="Times New Roman"/>
          <w:sz w:val="22"/>
          <w:szCs w:val="22"/>
          <w:lang w:val="en-CA" w:eastAsia="en-CA"/>
        </w:rPr>
        <w:t>procedures</w:t>
      </w:r>
      <w:r w:rsidRPr="00C3288B">
        <w:rPr>
          <w:rFonts w:ascii="Times New Roman" w:eastAsia="Calibri" w:hAnsi="Times New Roman"/>
          <w:sz w:val="22"/>
          <w:szCs w:val="22"/>
          <w:lang w:val="en-CA" w:eastAsia="en-CA"/>
        </w:rPr>
        <w:t>.</w:t>
      </w:r>
    </w:p>
    <w:p w14:paraId="3DBFB8A1" w14:textId="77777777" w:rsidR="00AD3744" w:rsidRPr="00C3288B" w:rsidRDefault="00AD3744" w:rsidP="00CA29E3">
      <w:pPr>
        <w:numPr>
          <w:ilvl w:val="0"/>
          <w:numId w:val="5"/>
        </w:numPr>
        <w:tabs>
          <w:tab w:val="clear" w:pos="1908"/>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Verify that schools are complying with the reporting requirements of the Administrative </w:t>
      </w:r>
      <w:r w:rsidR="007709F2" w:rsidRPr="00C3288B">
        <w:rPr>
          <w:rFonts w:ascii="Times New Roman" w:eastAsia="Calibri" w:hAnsi="Times New Roman"/>
          <w:sz w:val="22"/>
          <w:szCs w:val="22"/>
          <w:lang w:val="en-CA" w:eastAsia="en-CA"/>
        </w:rPr>
        <w:t>Procedures</w:t>
      </w:r>
      <w:r w:rsidRPr="00C3288B">
        <w:rPr>
          <w:rFonts w:ascii="Times New Roman" w:eastAsia="Calibri" w:hAnsi="Times New Roman"/>
          <w:sz w:val="22"/>
          <w:szCs w:val="22"/>
          <w:lang w:val="en-CA" w:eastAsia="en-CA"/>
        </w:rPr>
        <w:t xml:space="preserve"> for School Generated Funds </w:t>
      </w:r>
    </w:p>
    <w:p w14:paraId="7F1AD698" w14:textId="77777777" w:rsidR="00AD3744" w:rsidRPr="00C3288B" w:rsidRDefault="00AD3744" w:rsidP="00CA29E3">
      <w:pPr>
        <w:numPr>
          <w:ilvl w:val="0"/>
          <w:numId w:val="5"/>
        </w:numPr>
        <w:tabs>
          <w:tab w:val="clear" w:pos="1908"/>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Family of Schools</w:t>
      </w:r>
      <w:r w:rsidR="00CA29E3">
        <w:rPr>
          <w:rFonts w:ascii="Times New Roman" w:eastAsia="Calibri" w:hAnsi="Times New Roman"/>
          <w:sz w:val="22"/>
          <w:szCs w:val="22"/>
          <w:lang w:val="en-CA" w:eastAsia="en-CA"/>
        </w:rPr>
        <w:t>’</w:t>
      </w:r>
      <w:r w:rsidRPr="00C3288B">
        <w:rPr>
          <w:rFonts w:ascii="Times New Roman" w:eastAsia="Calibri" w:hAnsi="Times New Roman"/>
          <w:sz w:val="22"/>
          <w:szCs w:val="22"/>
          <w:lang w:val="en-CA" w:eastAsia="en-CA"/>
        </w:rPr>
        <w:t xml:space="preserve"> Superintendent’s may request financial records at their discretion.</w:t>
      </w:r>
    </w:p>
    <w:p w14:paraId="43A78AD1" w14:textId="77777777" w:rsidR="00AD3744" w:rsidRPr="00C3288B" w:rsidRDefault="00AD3744" w:rsidP="00CA29E3">
      <w:pPr>
        <w:numPr>
          <w:ilvl w:val="0"/>
          <w:numId w:val="5"/>
        </w:numPr>
        <w:tabs>
          <w:tab w:val="clear" w:pos="1908"/>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Report to the Senior Business Official or designate when SGF are </w:t>
      </w:r>
    </w:p>
    <w:p w14:paraId="0D8548AC" w14:textId="77777777" w:rsidR="00AD3744" w:rsidRPr="00C3288B" w:rsidRDefault="00AD3744" w:rsidP="00CA29E3">
      <w:pPr>
        <w:numPr>
          <w:ilvl w:val="0"/>
          <w:numId w:val="21"/>
        </w:numPr>
        <w:tabs>
          <w:tab w:val="clear" w:pos="1908"/>
        </w:tabs>
        <w:spacing w:after="0" w:line="240" w:lineRule="auto"/>
        <w:ind w:left="72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Lost or stolen</w:t>
      </w:r>
    </w:p>
    <w:p w14:paraId="4D41B2AB" w14:textId="77777777" w:rsidR="00AD3744" w:rsidRPr="00C3288B" w:rsidRDefault="00AD3744" w:rsidP="00CA29E3">
      <w:pPr>
        <w:numPr>
          <w:ilvl w:val="0"/>
          <w:numId w:val="21"/>
        </w:numPr>
        <w:tabs>
          <w:tab w:val="clear" w:pos="1908"/>
        </w:tabs>
        <w:spacing w:after="0" w:line="240" w:lineRule="auto"/>
        <w:ind w:left="72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Misuse </w:t>
      </w:r>
    </w:p>
    <w:p w14:paraId="6C702F32" w14:textId="77777777" w:rsidR="00AD3744" w:rsidRPr="00C3288B" w:rsidRDefault="00AD3744" w:rsidP="00CA29E3">
      <w:pPr>
        <w:numPr>
          <w:ilvl w:val="0"/>
          <w:numId w:val="21"/>
        </w:numPr>
        <w:tabs>
          <w:tab w:val="clear" w:pos="1908"/>
        </w:tabs>
        <w:spacing w:after="0" w:line="240" w:lineRule="auto"/>
        <w:ind w:left="72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Failure to follow any policy or administrative </w:t>
      </w:r>
      <w:r w:rsidR="00CA29E3">
        <w:rPr>
          <w:rFonts w:ascii="Times New Roman" w:eastAsia="Calibri" w:hAnsi="Times New Roman"/>
          <w:sz w:val="22"/>
          <w:szCs w:val="22"/>
          <w:lang w:val="en-CA" w:eastAsia="en-CA"/>
        </w:rPr>
        <w:t xml:space="preserve">operational </w:t>
      </w:r>
      <w:r w:rsidR="007709F2" w:rsidRPr="00C3288B">
        <w:rPr>
          <w:rFonts w:ascii="Times New Roman" w:eastAsia="Calibri" w:hAnsi="Times New Roman"/>
          <w:sz w:val="22"/>
          <w:szCs w:val="22"/>
          <w:lang w:val="en-CA" w:eastAsia="en-CA"/>
        </w:rPr>
        <w:t>procedures</w:t>
      </w:r>
    </w:p>
    <w:p w14:paraId="26CF92A4" w14:textId="77777777" w:rsidR="00AD3744" w:rsidRPr="00C3288B" w:rsidRDefault="00AD3744" w:rsidP="00CA29E3">
      <w:pPr>
        <w:spacing w:after="0" w:line="240" w:lineRule="auto"/>
        <w:jc w:val="both"/>
        <w:rPr>
          <w:rFonts w:ascii="Times New Roman" w:eastAsia="Calibri" w:hAnsi="Times New Roman"/>
          <w:sz w:val="22"/>
          <w:szCs w:val="22"/>
          <w:lang w:val="en-CA" w:eastAsia="en-CA"/>
        </w:rPr>
      </w:pPr>
    </w:p>
    <w:p w14:paraId="043972A0" w14:textId="77777777" w:rsidR="00CA29E3" w:rsidRPr="00C3288B" w:rsidRDefault="00AD3744" w:rsidP="00CA29E3">
      <w:pPr>
        <w:spacing w:after="0" w:line="240" w:lineRule="auto"/>
        <w:jc w:val="both"/>
        <w:rPr>
          <w:rFonts w:ascii="Times New Roman" w:eastAsia="Calibri" w:hAnsi="Times New Roman"/>
          <w:b/>
          <w:i/>
          <w:iCs/>
          <w:sz w:val="22"/>
          <w:szCs w:val="22"/>
          <w:lang w:val="en-CA" w:eastAsia="en-CA"/>
        </w:rPr>
      </w:pPr>
      <w:r w:rsidRPr="00C3288B">
        <w:rPr>
          <w:rFonts w:ascii="Times New Roman" w:eastAsia="Calibri" w:hAnsi="Times New Roman"/>
          <w:b/>
          <w:i/>
          <w:iCs/>
          <w:sz w:val="22"/>
          <w:szCs w:val="22"/>
          <w:lang w:val="en-CA" w:eastAsia="en-CA"/>
        </w:rPr>
        <w:t>Principal</w:t>
      </w:r>
    </w:p>
    <w:p w14:paraId="2AEF1DD2" w14:textId="77777777" w:rsidR="00AD3744" w:rsidRPr="00C3288B" w:rsidRDefault="00AD3744" w:rsidP="00CA29E3">
      <w:pPr>
        <w:numPr>
          <w:ilvl w:val="0"/>
          <w:numId w:val="6"/>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Ensure that the Administrative </w:t>
      </w:r>
      <w:r w:rsidR="007709F2" w:rsidRPr="00C3288B">
        <w:rPr>
          <w:rFonts w:ascii="Times New Roman" w:eastAsia="Calibri" w:hAnsi="Times New Roman"/>
          <w:sz w:val="22"/>
          <w:szCs w:val="22"/>
          <w:lang w:val="en-CA" w:eastAsia="en-CA"/>
        </w:rPr>
        <w:t>Procedures</w:t>
      </w:r>
      <w:r w:rsidRPr="00C3288B">
        <w:rPr>
          <w:rFonts w:ascii="Times New Roman" w:eastAsia="Calibri" w:hAnsi="Times New Roman"/>
          <w:sz w:val="22"/>
          <w:szCs w:val="22"/>
          <w:lang w:val="en-CA" w:eastAsia="en-CA"/>
        </w:rPr>
        <w:t xml:space="preserve"> for School Generated funds are implemented in compliance with Board Policy and or </w:t>
      </w:r>
      <w:r w:rsidR="00CA29E3">
        <w:rPr>
          <w:rFonts w:ascii="Times New Roman" w:eastAsia="Calibri" w:hAnsi="Times New Roman"/>
          <w:sz w:val="22"/>
          <w:szCs w:val="22"/>
          <w:lang w:val="en-CA" w:eastAsia="en-CA"/>
        </w:rPr>
        <w:t xml:space="preserve">Operational </w:t>
      </w:r>
      <w:r w:rsidRPr="00C3288B">
        <w:rPr>
          <w:rFonts w:ascii="Times New Roman" w:eastAsia="Calibri" w:hAnsi="Times New Roman"/>
          <w:sz w:val="22"/>
          <w:szCs w:val="22"/>
          <w:lang w:val="en-CA" w:eastAsia="en-CA"/>
        </w:rPr>
        <w:t>Administrative Memorandum</w:t>
      </w:r>
    </w:p>
    <w:p w14:paraId="3257D5E2" w14:textId="77777777" w:rsidR="000879B0" w:rsidRPr="00C3288B" w:rsidRDefault="000879B0" w:rsidP="00CA29E3">
      <w:pPr>
        <w:numPr>
          <w:ilvl w:val="0"/>
          <w:numId w:val="6"/>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Encourage a cashless environment in the school by </w:t>
      </w:r>
      <w:r w:rsidR="00CA29E3">
        <w:rPr>
          <w:rFonts w:ascii="Times New Roman" w:eastAsia="Calibri" w:hAnsi="Times New Roman"/>
          <w:sz w:val="22"/>
          <w:szCs w:val="22"/>
          <w:lang w:val="en-CA" w:eastAsia="en-CA"/>
        </w:rPr>
        <w:t xml:space="preserve">using </w:t>
      </w:r>
      <w:r w:rsidRPr="00C3288B">
        <w:rPr>
          <w:rFonts w:ascii="Times New Roman" w:eastAsia="Calibri" w:hAnsi="Times New Roman"/>
          <w:sz w:val="22"/>
          <w:szCs w:val="22"/>
          <w:lang w:val="en-CA" w:eastAsia="en-CA"/>
        </w:rPr>
        <w:t>the school finance system’s online payment module.</w:t>
      </w:r>
    </w:p>
    <w:p w14:paraId="6EB51BB6" w14:textId="77777777" w:rsidR="00AD3744" w:rsidRPr="00C3288B" w:rsidRDefault="00AD3744" w:rsidP="00CA29E3">
      <w:pPr>
        <w:numPr>
          <w:ilvl w:val="0"/>
          <w:numId w:val="6"/>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Act as one of the approved signing officers on the school bank account.</w:t>
      </w:r>
    </w:p>
    <w:p w14:paraId="34F50270" w14:textId="77777777" w:rsidR="00AD3744" w:rsidRPr="00C3288B" w:rsidRDefault="00AD3744" w:rsidP="00CA29E3">
      <w:pPr>
        <w:numPr>
          <w:ilvl w:val="0"/>
          <w:numId w:val="6"/>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Appoint the Designated Secretary responsible for receipts, disbursements, banking and record keeping and communicate those responsibilities.</w:t>
      </w:r>
    </w:p>
    <w:p w14:paraId="366B5D20" w14:textId="77777777" w:rsidR="00AD3744" w:rsidRPr="00C3288B" w:rsidRDefault="00AD3744" w:rsidP="00CA29E3">
      <w:pPr>
        <w:numPr>
          <w:ilvl w:val="0"/>
          <w:numId w:val="6"/>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Ensure that processes are in place to adequately control the funds within the school including security over cash and records.</w:t>
      </w:r>
    </w:p>
    <w:p w14:paraId="4FE077AE" w14:textId="77777777" w:rsidR="00AD3744" w:rsidRPr="00C3288B" w:rsidRDefault="00AD3744" w:rsidP="00CA29E3">
      <w:pPr>
        <w:numPr>
          <w:ilvl w:val="0"/>
          <w:numId w:val="6"/>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Ensure that staff members or members of the community are </w:t>
      </w:r>
      <w:r w:rsidR="00CA29E3">
        <w:rPr>
          <w:rFonts w:ascii="Times New Roman" w:eastAsia="Calibri" w:hAnsi="Times New Roman"/>
          <w:sz w:val="22"/>
          <w:szCs w:val="22"/>
          <w:lang w:val="en-CA" w:eastAsia="en-CA"/>
        </w:rPr>
        <w:t xml:space="preserve">not </w:t>
      </w:r>
      <w:r w:rsidRPr="00C3288B">
        <w:rPr>
          <w:rFonts w:ascii="Times New Roman" w:eastAsia="Calibri" w:hAnsi="Times New Roman"/>
          <w:sz w:val="22"/>
          <w:szCs w:val="22"/>
          <w:lang w:val="en-CA" w:eastAsia="en-CA"/>
        </w:rPr>
        <w:t>collecting and managing funds in their own bank account.</w:t>
      </w:r>
    </w:p>
    <w:p w14:paraId="715C2CFE" w14:textId="77777777" w:rsidR="00AD3744" w:rsidRDefault="00AD3744" w:rsidP="00CA29E3">
      <w:pPr>
        <w:numPr>
          <w:ilvl w:val="0"/>
          <w:numId w:val="6"/>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Communicate responsibilities to staff members.</w:t>
      </w:r>
    </w:p>
    <w:p w14:paraId="783703DB" w14:textId="77777777" w:rsidR="00E90741" w:rsidRDefault="00E90741" w:rsidP="00CA29E3">
      <w:pPr>
        <w:numPr>
          <w:ilvl w:val="0"/>
          <w:numId w:val="6"/>
        </w:numPr>
        <w:tabs>
          <w:tab w:val="clear" w:pos="720"/>
        </w:tabs>
        <w:spacing w:after="0" w:line="240" w:lineRule="auto"/>
        <w:ind w:left="360" w:hanging="360"/>
        <w:jc w:val="both"/>
        <w:rPr>
          <w:rFonts w:ascii="Times New Roman" w:eastAsia="Calibri" w:hAnsi="Times New Roman"/>
          <w:sz w:val="22"/>
          <w:szCs w:val="22"/>
          <w:lang w:val="en-CA" w:eastAsia="en-CA"/>
        </w:rPr>
      </w:pPr>
      <w:r>
        <w:rPr>
          <w:rFonts w:ascii="Times New Roman" w:eastAsia="Calibri" w:hAnsi="Times New Roman"/>
          <w:sz w:val="22"/>
          <w:szCs w:val="22"/>
          <w:lang w:val="en-CA" w:eastAsia="en-CA"/>
        </w:rPr>
        <w:t>Ensure procurement of goods</w:t>
      </w:r>
      <w:r w:rsidR="00CA29E3">
        <w:rPr>
          <w:rFonts w:ascii="Times New Roman" w:eastAsia="Calibri" w:hAnsi="Times New Roman"/>
          <w:sz w:val="22"/>
          <w:szCs w:val="22"/>
          <w:lang w:val="en-CA" w:eastAsia="en-CA"/>
        </w:rPr>
        <w:t xml:space="preserve"> and</w:t>
      </w:r>
      <w:r>
        <w:rPr>
          <w:rFonts w:ascii="Times New Roman" w:eastAsia="Calibri" w:hAnsi="Times New Roman"/>
          <w:sz w:val="22"/>
          <w:szCs w:val="22"/>
          <w:lang w:val="en-CA" w:eastAsia="en-CA"/>
        </w:rPr>
        <w:t xml:space="preserve"> services for the school are done by the Principal, Vice-Principal or </w:t>
      </w:r>
      <w:r w:rsidR="00E058CB">
        <w:rPr>
          <w:rFonts w:ascii="Times New Roman" w:eastAsia="Calibri" w:hAnsi="Times New Roman"/>
          <w:sz w:val="22"/>
          <w:szCs w:val="22"/>
          <w:lang w:val="en-CA" w:eastAsia="en-CA"/>
        </w:rPr>
        <w:t>D</w:t>
      </w:r>
      <w:r>
        <w:rPr>
          <w:rFonts w:ascii="Times New Roman" w:eastAsia="Calibri" w:hAnsi="Times New Roman"/>
          <w:sz w:val="22"/>
          <w:szCs w:val="22"/>
          <w:lang w:val="en-CA" w:eastAsia="en-CA"/>
        </w:rPr>
        <w:t>esignated Secretary.</w:t>
      </w:r>
    </w:p>
    <w:p w14:paraId="719BE4DD" w14:textId="77777777" w:rsidR="00E90741" w:rsidRPr="00C3288B" w:rsidRDefault="00E90741" w:rsidP="00CA29E3">
      <w:pPr>
        <w:numPr>
          <w:ilvl w:val="0"/>
          <w:numId w:val="6"/>
        </w:numPr>
        <w:tabs>
          <w:tab w:val="clear" w:pos="720"/>
        </w:tabs>
        <w:spacing w:after="0" w:line="240" w:lineRule="auto"/>
        <w:ind w:left="360" w:hanging="360"/>
        <w:jc w:val="both"/>
        <w:rPr>
          <w:rFonts w:ascii="Times New Roman" w:eastAsia="Calibri" w:hAnsi="Times New Roman"/>
          <w:sz w:val="22"/>
          <w:szCs w:val="22"/>
          <w:lang w:val="en-CA" w:eastAsia="en-CA"/>
        </w:rPr>
      </w:pPr>
      <w:r>
        <w:rPr>
          <w:rFonts w:ascii="Times New Roman" w:eastAsia="Calibri" w:hAnsi="Times New Roman"/>
          <w:sz w:val="22"/>
          <w:szCs w:val="22"/>
          <w:lang w:val="en-CA" w:eastAsia="en-CA"/>
        </w:rPr>
        <w:t xml:space="preserve">Discourage staff members from using personal funds to procure goods </w:t>
      </w:r>
      <w:r w:rsidR="00CA29E3">
        <w:rPr>
          <w:rFonts w:ascii="Times New Roman" w:eastAsia="Calibri" w:hAnsi="Times New Roman"/>
          <w:sz w:val="22"/>
          <w:szCs w:val="22"/>
          <w:lang w:val="en-CA" w:eastAsia="en-CA"/>
        </w:rPr>
        <w:t>and</w:t>
      </w:r>
      <w:r>
        <w:rPr>
          <w:rFonts w:ascii="Times New Roman" w:eastAsia="Calibri" w:hAnsi="Times New Roman"/>
          <w:sz w:val="22"/>
          <w:szCs w:val="22"/>
          <w:lang w:val="en-CA" w:eastAsia="en-CA"/>
        </w:rPr>
        <w:t xml:space="preserve"> services for the school.</w:t>
      </w:r>
    </w:p>
    <w:p w14:paraId="04A7D951" w14:textId="77777777" w:rsidR="00AD3744" w:rsidRPr="00C3288B" w:rsidRDefault="00AD3744" w:rsidP="00CA29E3">
      <w:pPr>
        <w:numPr>
          <w:ilvl w:val="0"/>
          <w:numId w:val="6"/>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Ensure that there is a primary contact for each club or class involved with financial transactions.</w:t>
      </w:r>
    </w:p>
    <w:p w14:paraId="3648A29D" w14:textId="77777777" w:rsidR="00AD3744" w:rsidRPr="00C3288B" w:rsidRDefault="00AD3744" w:rsidP="00CA29E3">
      <w:pPr>
        <w:numPr>
          <w:ilvl w:val="0"/>
          <w:numId w:val="6"/>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Review, initial and date the monthly bank reconciliation.</w:t>
      </w:r>
    </w:p>
    <w:p w14:paraId="1B931EA1" w14:textId="77777777" w:rsidR="00AD3744" w:rsidRPr="00C3288B" w:rsidRDefault="00AD3744" w:rsidP="00CA29E3">
      <w:pPr>
        <w:numPr>
          <w:ilvl w:val="0"/>
          <w:numId w:val="6"/>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Review records periodically.</w:t>
      </w:r>
    </w:p>
    <w:p w14:paraId="760AC5CD" w14:textId="77777777" w:rsidR="00AD3744" w:rsidRPr="00C3288B" w:rsidRDefault="00AD3744" w:rsidP="00CA29E3">
      <w:pPr>
        <w:numPr>
          <w:ilvl w:val="0"/>
          <w:numId w:val="6"/>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Review, sign and date the annual Financial Reports.</w:t>
      </w:r>
    </w:p>
    <w:p w14:paraId="165335F9" w14:textId="77777777" w:rsidR="00AD3744" w:rsidRPr="00C3288B" w:rsidRDefault="00AD3744" w:rsidP="00CA29E3">
      <w:pPr>
        <w:numPr>
          <w:ilvl w:val="0"/>
          <w:numId w:val="6"/>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Distribute and/or make available the annual financial reports as outlined in the section on Financial Reporting.</w:t>
      </w:r>
    </w:p>
    <w:p w14:paraId="114A4589" w14:textId="77777777" w:rsidR="00AD3744" w:rsidRPr="00C3288B" w:rsidRDefault="00AD3744" w:rsidP="00CA29E3">
      <w:pPr>
        <w:numPr>
          <w:ilvl w:val="0"/>
          <w:numId w:val="6"/>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Notify the Family of Schools</w:t>
      </w:r>
      <w:r w:rsidR="00CA29E3">
        <w:rPr>
          <w:rFonts w:ascii="Times New Roman" w:eastAsia="Calibri" w:hAnsi="Times New Roman"/>
          <w:sz w:val="22"/>
          <w:szCs w:val="22"/>
          <w:lang w:val="en-CA" w:eastAsia="en-CA"/>
        </w:rPr>
        <w:t>’</w:t>
      </w:r>
      <w:r w:rsidRPr="00C3288B">
        <w:rPr>
          <w:rFonts w:ascii="Times New Roman" w:eastAsia="Calibri" w:hAnsi="Times New Roman"/>
          <w:sz w:val="22"/>
          <w:szCs w:val="22"/>
          <w:lang w:val="en-CA" w:eastAsia="en-CA"/>
        </w:rPr>
        <w:t xml:space="preserve"> Superintendent and the Senior Business Official </w:t>
      </w:r>
      <w:r w:rsidR="002C3B29" w:rsidRPr="00C3288B">
        <w:rPr>
          <w:rFonts w:ascii="Times New Roman" w:eastAsia="Calibri" w:hAnsi="Times New Roman"/>
          <w:sz w:val="22"/>
          <w:szCs w:val="22"/>
          <w:lang w:val="en-CA" w:eastAsia="en-CA"/>
        </w:rPr>
        <w:t xml:space="preserve">or </w:t>
      </w:r>
      <w:r w:rsidR="00DA584A" w:rsidRPr="00C3288B">
        <w:rPr>
          <w:rFonts w:ascii="Times New Roman" w:eastAsia="Calibri" w:hAnsi="Times New Roman"/>
          <w:sz w:val="22"/>
          <w:szCs w:val="22"/>
          <w:lang w:val="en-CA" w:eastAsia="en-CA"/>
        </w:rPr>
        <w:t>Designate</w:t>
      </w:r>
      <w:r w:rsidR="002C3B29" w:rsidRPr="00C3288B">
        <w:rPr>
          <w:rFonts w:ascii="Times New Roman" w:eastAsia="Calibri" w:hAnsi="Times New Roman"/>
          <w:sz w:val="22"/>
          <w:szCs w:val="22"/>
          <w:lang w:val="en-CA" w:eastAsia="en-CA"/>
        </w:rPr>
        <w:t xml:space="preserve"> </w:t>
      </w:r>
      <w:r w:rsidRPr="00C3288B">
        <w:rPr>
          <w:rFonts w:ascii="Times New Roman" w:eastAsia="Calibri" w:hAnsi="Times New Roman"/>
          <w:sz w:val="22"/>
          <w:szCs w:val="22"/>
          <w:lang w:val="en-CA" w:eastAsia="en-CA"/>
        </w:rPr>
        <w:t xml:space="preserve">immediately </w:t>
      </w:r>
      <w:r w:rsidR="002C3B29" w:rsidRPr="00C3288B">
        <w:rPr>
          <w:rFonts w:ascii="Times New Roman" w:eastAsia="Calibri" w:hAnsi="Times New Roman"/>
          <w:sz w:val="22"/>
          <w:szCs w:val="22"/>
          <w:lang w:val="en-CA" w:eastAsia="en-CA"/>
        </w:rPr>
        <w:t xml:space="preserve">upon </w:t>
      </w:r>
      <w:r w:rsidR="00C3288B" w:rsidRPr="00C3288B">
        <w:rPr>
          <w:rFonts w:ascii="Times New Roman" w:eastAsia="Calibri" w:hAnsi="Times New Roman"/>
          <w:sz w:val="22"/>
          <w:szCs w:val="22"/>
          <w:lang w:val="en-CA" w:eastAsia="en-CA"/>
        </w:rPr>
        <w:t>suspicion of</w:t>
      </w:r>
      <w:r w:rsidR="002C3B29" w:rsidRPr="00C3288B">
        <w:rPr>
          <w:rFonts w:ascii="Times New Roman" w:eastAsia="Calibri" w:hAnsi="Times New Roman"/>
          <w:sz w:val="22"/>
          <w:szCs w:val="22"/>
          <w:lang w:val="en-CA" w:eastAsia="en-CA"/>
        </w:rPr>
        <w:t xml:space="preserve"> </w:t>
      </w:r>
      <w:r w:rsidRPr="00C3288B">
        <w:rPr>
          <w:rFonts w:ascii="Times New Roman" w:eastAsia="Calibri" w:hAnsi="Times New Roman"/>
          <w:sz w:val="22"/>
          <w:szCs w:val="22"/>
          <w:lang w:val="en-CA" w:eastAsia="en-CA"/>
        </w:rPr>
        <w:t>lost or stolen</w:t>
      </w:r>
      <w:r w:rsidR="002C3B29" w:rsidRPr="00C3288B">
        <w:rPr>
          <w:rFonts w:ascii="Times New Roman" w:eastAsia="Calibri" w:hAnsi="Times New Roman"/>
          <w:sz w:val="22"/>
          <w:szCs w:val="22"/>
          <w:lang w:val="en-CA" w:eastAsia="en-CA"/>
        </w:rPr>
        <w:t xml:space="preserve"> funds without beginning any form of internal investigation</w:t>
      </w:r>
      <w:r w:rsidRPr="00C3288B">
        <w:rPr>
          <w:rFonts w:ascii="Times New Roman" w:eastAsia="Calibri" w:hAnsi="Times New Roman"/>
          <w:sz w:val="22"/>
          <w:szCs w:val="22"/>
          <w:lang w:val="en-CA" w:eastAsia="en-CA"/>
        </w:rPr>
        <w:t>.</w:t>
      </w:r>
    </w:p>
    <w:p w14:paraId="695A5576" w14:textId="77777777" w:rsidR="00AD3744" w:rsidRPr="00C3288B" w:rsidRDefault="00AD3744" w:rsidP="00CA29E3">
      <w:pPr>
        <w:numPr>
          <w:ilvl w:val="0"/>
          <w:numId w:val="6"/>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Ensure that the school or any individual associated with the school does not enter into contracts in the name of the school or the Board.</w:t>
      </w:r>
    </w:p>
    <w:p w14:paraId="498D6EA7" w14:textId="77777777" w:rsidR="00AD3744" w:rsidRPr="00C3288B" w:rsidRDefault="00AD3744" w:rsidP="00CA29E3">
      <w:pPr>
        <w:numPr>
          <w:ilvl w:val="0"/>
          <w:numId w:val="6"/>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Ensure that the Catholic School Council chair is aware and understands their roles and responsibilities.</w:t>
      </w:r>
    </w:p>
    <w:p w14:paraId="51DACDE4" w14:textId="77777777" w:rsidR="00AD3744" w:rsidRPr="00C3288B" w:rsidRDefault="00AD3744" w:rsidP="00CA29E3">
      <w:pPr>
        <w:numPr>
          <w:ilvl w:val="0"/>
          <w:numId w:val="6"/>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lastRenderedPageBreak/>
        <w:t xml:space="preserve">Provide </w:t>
      </w:r>
      <w:r w:rsidR="002C3B29" w:rsidRPr="00C3288B">
        <w:rPr>
          <w:rFonts w:ascii="Times New Roman" w:eastAsia="Calibri" w:hAnsi="Times New Roman"/>
          <w:sz w:val="22"/>
          <w:szCs w:val="22"/>
          <w:lang w:val="en-CA" w:eastAsia="en-CA"/>
        </w:rPr>
        <w:t xml:space="preserve">summary </w:t>
      </w:r>
      <w:r w:rsidRPr="00C3288B">
        <w:rPr>
          <w:rFonts w:ascii="Times New Roman" w:eastAsia="Calibri" w:hAnsi="Times New Roman"/>
          <w:sz w:val="22"/>
          <w:szCs w:val="22"/>
          <w:lang w:val="en-CA" w:eastAsia="en-CA"/>
        </w:rPr>
        <w:t xml:space="preserve">financial reports for the Catholic School Council to review as they pertain to </w:t>
      </w:r>
      <w:r w:rsidR="00CA29E3">
        <w:rPr>
          <w:rFonts w:ascii="Times New Roman" w:eastAsia="Calibri" w:hAnsi="Times New Roman"/>
          <w:sz w:val="22"/>
          <w:szCs w:val="22"/>
          <w:lang w:val="en-CA" w:eastAsia="en-CA"/>
        </w:rPr>
        <w:t>s</w:t>
      </w:r>
      <w:r w:rsidRPr="00C3288B">
        <w:rPr>
          <w:rFonts w:ascii="Times New Roman" w:eastAsia="Calibri" w:hAnsi="Times New Roman"/>
          <w:sz w:val="22"/>
          <w:szCs w:val="22"/>
          <w:lang w:val="en-CA" w:eastAsia="en-CA"/>
        </w:rPr>
        <w:t xml:space="preserve">chool </w:t>
      </w:r>
      <w:r w:rsidR="00CA29E3">
        <w:rPr>
          <w:rFonts w:ascii="Times New Roman" w:eastAsia="Calibri" w:hAnsi="Times New Roman"/>
          <w:sz w:val="22"/>
          <w:szCs w:val="22"/>
          <w:lang w:val="en-CA" w:eastAsia="en-CA"/>
        </w:rPr>
        <w:t>a</w:t>
      </w:r>
      <w:r w:rsidRPr="00C3288B">
        <w:rPr>
          <w:rFonts w:ascii="Times New Roman" w:eastAsia="Calibri" w:hAnsi="Times New Roman"/>
          <w:sz w:val="22"/>
          <w:szCs w:val="22"/>
          <w:lang w:val="en-CA" w:eastAsia="en-CA"/>
        </w:rPr>
        <w:t>ctivities on a quarterly basis as a minimum.</w:t>
      </w:r>
    </w:p>
    <w:p w14:paraId="521979C5" w14:textId="77777777" w:rsidR="00AD3744" w:rsidRPr="00C3288B" w:rsidRDefault="00AD3744" w:rsidP="00CA29E3">
      <w:pPr>
        <w:spacing w:after="0" w:line="240" w:lineRule="auto"/>
        <w:jc w:val="both"/>
        <w:rPr>
          <w:rFonts w:ascii="Times New Roman" w:eastAsia="Calibri" w:hAnsi="Times New Roman"/>
          <w:sz w:val="22"/>
          <w:szCs w:val="22"/>
          <w:lang w:val="en-CA" w:eastAsia="en-CA"/>
        </w:rPr>
      </w:pPr>
    </w:p>
    <w:p w14:paraId="36616185" w14:textId="77777777" w:rsidR="00CA29E3" w:rsidRPr="00CA29E3" w:rsidRDefault="00AD3744" w:rsidP="00CA29E3">
      <w:pPr>
        <w:numPr>
          <w:ilvl w:val="0"/>
          <w:numId w:val="7"/>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b/>
          <w:i/>
          <w:iCs/>
          <w:sz w:val="22"/>
          <w:szCs w:val="22"/>
          <w:lang w:val="en-CA" w:eastAsia="en-CA"/>
        </w:rPr>
        <w:t>Designated Secretary in the School</w:t>
      </w:r>
    </w:p>
    <w:p w14:paraId="50E6F4D2" w14:textId="77777777" w:rsidR="00AD3744" w:rsidRPr="00C3288B" w:rsidRDefault="00AD3744" w:rsidP="00CA29E3">
      <w:pPr>
        <w:numPr>
          <w:ilvl w:val="0"/>
          <w:numId w:val="7"/>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Implement the administrative </w:t>
      </w:r>
      <w:r w:rsidR="00CA29E3">
        <w:rPr>
          <w:rFonts w:ascii="Times New Roman" w:eastAsia="Calibri" w:hAnsi="Times New Roman"/>
          <w:sz w:val="22"/>
          <w:szCs w:val="22"/>
          <w:lang w:val="en-CA" w:eastAsia="en-CA"/>
        </w:rPr>
        <w:t xml:space="preserve">operational </w:t>
      </w:r>
      <w:r w:rsidR="007709F2" w:rsidRPr="00C3288B">
        <w:rPr>
          <w:rFonts w:ascii="Times New Roman" w:eastAsia="Calibri" w:hAnsi="Times New Roman"/>
          <w:sz w:val="22"/>
          <w:szCs w:val="22"/>
          <w:lang w:val="en-CA" w:eastAsia="en-CA"/>
        </w:rPr>
        <w:t>procedures</w:t>
      </w:r>
      <w:r w:rsidRPr="00C3288B">
        <w:rPr>
          <w:rFonts w:ascii="Times New Roman" w:eastAsia="Calibri" w:hAnsi="Times New Roman"/>
          <w:sz w:val="22"/>
          <w:szCs w:val="22"/>
          <w:lang w:val="en-CA" w:eastAsia="en-CA"/>
        </w:rPr>
        <w:t xml:space="preserve"> for school generated funds as directed by the Principal.</w:t>
      </w:r>
    </w:p>
    <w:p w14:paraId="474AFD65" w14:textId="77777777" w:rsidR="00AD3744" w:rsidRPr="00C3288B" w:rsidRDefault="00AD3744" w:rsidP="00CA29E3">
      <w:pPr>
        <w:numPr>
          <w:ilvl w:val="0"/>
          <w:numId w:val="7"/>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Act as one of the approved signing officers on the school bank account.</w:t>
      </w:r>
    </w:p>
    <w:p w14:paraId="22E7F51E" w14:textId="77777777" w:rsidR="00AD3744" w:rsidRPr="00C3288B" w:rsidRDefault="00AD3744" w:rsidP="00CA29E3">
      <w:pPr>
        <w:numPr>
          <w:ilvl w:val="0"/>
          <w:numId w:val="7"/>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Count and verify funds received for deposit</w:t>
      </w:r>
      <w:r w:rsidR="007A19CF">
        <w:rPr>
          <w:rFonts w:ascii="Times New Roman" w:eastAsia="Calibri" w:hAnsi="Times New Roman"/>
          <w:sz w:val="22"/>
          <w:szCs w:val="22"/>
          <w:lang w:val="en-CA" w:eastAsia="en-CA"/>
        </w:rPr>
        <w:t xml:space="preserve"> in the presence of another individual</w:t>
      </w:r>
      <w:r w:rsidRPr="00C3288B">
        <w:rPr>
          <w:rFonts w:ascii="Times New Roman" w:eastAsia="Calibri" w:hAnsi="Times New Roman"/>
          <w:sz w:val="22"/>
          <w:szCs w:val="22"/>
          <w:lang w:val="en-CA" w:eastAsia="en-CA"/>
        </w:rPr>
        <w:t>.</w:t>
      </w:r>
    </w:p>
    <w:p w14:paraId="37B3492E" w14:textId="77777777" w:rsidR="00AD3744" w:rsidRPr="00C3288B" w:rsidRDefault="00AD3744" w:rsidP="00CA29E3">
      <w:pPr>
        <w:numPr>
          <w:ilvl w:val="0"/>
          <w:numId w:val="7"/>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Prepare bank deposits and deposit funds at the bank on a regular basis.</w:t>
      </w:r>
    </w:p>
    <w:p w14:paraId="740B35E9" w14:textId="77777777" w:rsidR="00AD3744" w:rsidRPr="00C3288B" w:rsidRDefault="00AD3744" w:rsidP="00CA29E3">
      <w:pPr>
        <w:numPr>
          <w:ilvl w:val="0"/>
          <w:numId w:val="7"/>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Issue cheques ensuring that all requests for payments are properly supported and approved by the Principal.</w:t>
      </w:r>
    </w:p>
    <w:p w14:paraId="6D20216E" w14:textId="77777777" w:rsidR="00AD3744" w:rsidRPr="00C3288B" w:rsidRDefault="00AD3744" w:rsidP="00CA29E3">
      <w:pPr>
        <w:numPr>
          <w:ilvl w:val="0"/>
          <w:numId w:val="7"/>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Record transactions on a regular basis.</w:t>
      </w:r>
    </w:p>
    <w:p w14:paraId="04AF677C" w14:textId="77777777" w:rsidR="00AD3744" w:rsidRPr="00C3288B" w:rsidRDefault="00AD3744" w:rsidP="00CA29E3">
      <w:pPr>
        <w:numPr>
          <w:ilvl w:val="0"/>
          <w:numId w:val="7"/>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Complete the monthly bank reconciliation</w:t>
      </w:r>
      <w:r w:rsidR="00C76795" w:rsidRPr="00C3288B">
        <w:rPr>
          <w:rFonts w:ascii="Times New Roman" w:eastAsia="Calibri" w:hAnsi="Times New Roman"/>
          <w:sz w:val="22"/>
          <w:szCs w:val="22"/>
          <w:lang w:val="en-CA" w:eastAsia="en-CA"/>
        </w:rPr>
        <w:t xml:space="preserve"> and review list of outstanding deposits and cheques.</w:t>
      </w:r>
    </w:p>
    <w:p w14:paraId="5821B086" w14:textId="77777777" w:rsidR="00AD3744" w:rsidRPr="00C3288B" w:rsidRDefault="00AD3744" w:rsidP="00CA29E3">
      <w:pPr>
        <w:numPr>
          <w:ilvl w:val="0"/>
          <w:numId w:val="7"/>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Prepare transaction reports as required.</w:t>
      </w:r>
    </w:p>
    <w:p w14:paraId="1F7DF287" w14:textId="77777777" w:rsidR="00AD3744" w:rsidRPr="00C3288B" w:rsidRDefault="00AD3744" w:rsidP="00CA29E3">
      <w:pPr>
        <w:numPr>
          <w:ilvl w:val="0"/>
          <w:numId w:val="7"/>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Advise the Principal of deviations from the administrative</w:t>
      </w:r>
      <w:r w:rsidR="00CA29E3">
        <w:rPr>
          <w:rFonts w:ascii="Times New Roman" w:eastAsia="Calibri" w:hAnsi="Times New Roman"/>
          <w:sz w:val="22"/>
          <w:szCs w:val="22"/>
          <w:lang w:val="en-CA" w:eastAsia="en-CA"/>
        </w:rPr>
        <w:t xml:space="preserve"> operational</w:t>
      </w:r>
      <w:r w:rsidRPr="00C3288B">
        <w:rPr>
          <w:rFonts w:ascii="Times New Roman" w:eastAsia="Calibri" w:hAnsi="Times New Roman"/>
          <w:sz w:val="22"/>
          <w:szCs w:val="22"/>
          <w:lang w:val="en-CA" w:eastAsia="en-CA"/>
        </w:rPr>
        <w:t xml:space="preserve"> </w:t>
      </w:r>
      <w:r w:rsidR="007709F2" w:rsidRPr="00C3288B">
        <w:rPr>
          <w:rFonts w:ascii="Times New Roman" w:eastAsia="Calibri" w:hAnsi="Times New Roman"/>
          <w:sz w:val="22"/>
          <w:szCs w:val="22"/>
          <w:lang w:val="en-CA" w:eastAsia="en-CA"/>
        </w:rPr>
        <w:t>procedures</w:t>
      </w:r>
      <w:r w:rsidRPr="00C3288B">
        <w:rPr>
          <w:rFonts w:ascii="Times New Roman" w:eastAsia="Calibri" w:hAnsi="Times New Roman"/>
          <w:sz w:val="22"/>
          <w:szCs w:val="22"/>
          <w:lang w:val="en-CA" w:eastAsia="en-CA"/>
        </w:rPr>
        <w:t xml:space="preserve"> outlined in this manual.</w:t>
      </w:r>
    </w:p>
    <w:p w14:paraId="3DCDE375" w14:textId="77777777" w:rsidR="00AD3744" w:rsidRPr="00C3288B" w:rsidRDefault="00AD3744" w:rsidP="00CA29E3">
      <w:pPr>
        <w:numPr>
          <w:ilvl w:val="0"/>
          <w:numId w:val="7"/>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Prepare </w:t>
      </w:r>
      <w:r w:rsidR="00CA29E3">
        <w:rPr>
          <w:rFonts w:ascii="Times New Roman" w:eastAsia="Calibri" w:hAnsi="Times New Roman"/>
          <w:sz w:val="22"/>
          <w:szCs w:val="22"/>
          <w:lang w:val="en-CA" w:eastAsia="en-CA"/>
        </w:rPr>
        <w:t xml:space="preserve">the </w:t>
      </w:r>
      <w:r w:rsidRPr="00C3288B">
        <w:rPr>
          <w:rFonts w:ascii="Times New Roman" w:eastAsia="Calibri" w:hAnsi="Times New Roman"/>
          <w:sz w:val="22"/>
          <w:szCs w:val="22"/>
          <w:lang w:val="en-CA" w:eastAsia="en-CA"/>
        </w:rPr>
        <w:t xml:space="preserve">annual financial report and submit </w:t>
      </w:r>
      <w:r w:rsidR="00CA29E3">
        <w:rPr>
          <w:rFonts w:ascii="Times New Roman" w:eastAsia="Calibri" w:hAnsi="Times New Roman"/>
          <w:sz w:val="22"/>
          <w:szCs w:val="22"/>
          <w:lang w:val="en-CA" w:eastAsia="en-CA"/>
        </w:rPr>
        <w:t xml:space="preserve">it </w:t>
      </w:r>
      <w:r w:rsidRPr="00C3288B">
        <w:rPr>
          <w:rFonts w:ascii="Times New Roman" w:eastAsia="Calibri" w:hAnsi="Times New Roman"/>
          <w:sz w:val="22"/>
          <w:szCs w:val="22"/>
          <w:lang w:val="en-CA" w:eastAsia="en-CA"/>
        </w:rPr>
        <w:t>to</w:t>
      </w:r>
      <w:r w:rsidR="00CA29E3">
        <w:rPr>
          <w:rFonts w:ascii="Times New Roman" w:eastAsia="Calibri" w:hAnsi="Times New Roman"/>
          <w:sz w:val="22"/>
          <w:szCs w:val="22"/>
          <w:lang w:val="en-CA" w:eastAsia="en-CA"/>
        </w:rPr>
        <w:t xml:space="preserve"> the</w:t>
      </w:r>
      <w:r w:rsidRPr="00C3288B">
        <w:rPr>
          <w:rFonts w:ascii="Times New Roman" w:eastAsia="Calibri" w:hAnsi="Times New Roman"/>
          <w:sz w:val="22"/>
          <w:szCs w:val="22"/>
          <w:lang w:val="en-CA" w:eastAsia="en-CA"/>
        </w:rPr>
        <w:t xml:space="preserve"> Principal.</w:t>
      </w:r>
    </w:p>
    <w:p w14:paraId="1E9BE51C" w14:textId="77777777" w:rsidR="00AD3744" w:rsidRPr="00C3288B" w:rsidRDefault="00AD3744" w:rsidP="00CA29E3">
      <w:pPr>
        <w:numPr>
          <w:ilvl w:val="0"/>
          <w:numId w:val="7"/>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Assist during </w:t>
      </w:r>
      <w:r w:rsidR="00CA29E3">
        <w:rPr>
          <w:rFonts w:ascii="Times New Roman" w:eastAsia="Calibri" w:hAnsi="Times New Roman"/>
          <w:sz w:val="22"/>
          <w:szCs w:val="22"/>
          <w:lang w:val="en-CA" w:eastAsia="en-CA"/>
        </w:rPr>
        <w:t xml:space="preserve">the </w:t>
      </w:r>
      <w:r w:rsidRPr="00C3288B">
        <w:rPr>
          <w:rFonts w:ascii="Times New Roman" w:eastAsia="Calibri" w:hAnsi="Times New Roman"/>
          <w:sz w:val="22"/>
          <w:szCs w:val="22"/>
          <w:lang w:val="en-CA" w:eastAsia="en-CA"/>
        </w:rPr>
        <w:t>financial review.</w:t>
      </w:r>
    </w:p>
    <w:p w14:paraId="5DB12256" w14:textId="77777777" w:rsidR="00AD3744" w:rsidRPr="00C3288B" w:rsidRDefault="00AD3744" w:rsidP="00CA29E3">
      <w:pPr>
        <w:numPr>
          <w:ilvl w:val="0"/>
          <w:numId w:val="7"/>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Participate in </w:t>
      </w:r>
      <w:r w:rsidR="00CA29E3">
        <w:rPr>
          <w:rFonts w:ascii="Times New Roman" w:eastAsia="Calibri" w:hAnsi="Times New Roman"/>
          <w:sz w:val="22"/>
          <w:szCs w:val="22"/>
          <w:lang w:val="en-CA" w:eastAsia="en-CA"/>
        </w:rPr>
        <w:t>B</w:t>
      </w:r>
      <w:r w:rsidRPr="00C3288B">
        <w:rPr>
          <w:rFonts w:ascii="Times New Roman" w:eastAsia="Calibri" w:hAnsi="Times New Roman"/>
          <w:sz w:val="22"/>
          <w:szCs w:val="22"/>
          <w:lang w:val="en-CA" w:eastAsia="en-CA"/>
        </w:rPr>
        <w:t>oard sponsored training relating to school generated funds.</w:t>
      </w:r>
    </w:p>
    <w:p w14:paraId="6F7F1BCD" w14:textId="77777777" w:rsidR="00C76795" w:rsidRPr="00C3288B" w:rsidRDefault="00C76795" w:rsidP="00CA29E3">
      <w:pPr>
        <w:numPr>
          <w:ilvl w:val="0"/>
          <w:numId w:val="7"/>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Analysis category balances on a regular basis, </w:t>
      </w:r>
      <w:r w:rsidR="00CA29E3">
        <w:rPr>
          <w:rFonts w:ascii="Times New Roman" w:eastAsia="Calibri" w:hAnsi="Times New Roman"/>
          <w:sz w:val="22"/>
          <w:szCs w:val="22"/>
          <w:lang w:val="en-CA" w:eastAsia="en-CA"/>
        </w:rPr>
        <w:t xml:space="preserve">and </w:t>
      </w:r>
      <w:r w:rsidRPr="00C3288B">
        <w:rPr>
          <w:rFonts w:ascii="Times New Roman" w:eastAsia="Calibri" w:hAnsi="Times New Roman"/>
          <w:sz w:val="22"/>
          <w:szCs w:val="22"/>
          <w:lang w:val="en-CA" w:eastAsia="en-CA"/>
        </w:rPr>
        <w:t>advise Principal of variances and/or discrepancies in category balances.</w:t>
      </w:r>
    </w:p>
    <w:p w14:paraId="7A5A6A26" w14:textId="77777777" w:rsidR="00AD3744" w:rsidRPr="00C3288B" w:rsidRDefault="00AD3744" w:rsidP="00CA29E3">
      <w:pPr>
        <w:spacing w:after="0" w:line="240" w:lineRule="auto"/>
        <w:ind w:left="720" w:hanging="360"/>
        <w:jc w:val="both"/>
        <w:rPr>
          <w:rFonts w:ascii="Times New Roman" w:eastAsia="Calibri" w:hAnsi="Times New Roman"/>
          <w:sz w:val="22"/>
          <w:szCs w:val="22"/>
          <w:lang w:val="en-CA" w:eastAsia="en-CA"/>
        </w:rPr>
      </w:pPr>
    </w:p>
    <w:p w14:paraId="79A73C8C" w14:textId="77777777" w:rsidR="00AD3744" w:rsidRPr="00C3288B" w:rsidRDefault="00AD3744" w:rsidP="00CA29E3">
      <w:pPr>
        <w:spacing w:after="0" w:line="240" w:lineRule="auto"/>
        <w:jc w:val="both"/>
        <w:rPr>
          <w:rFonts w:ascii="Times New Roman" w:eastAsia="Calibri" w:hAnsi="Times New Roman"/>
          <w:b/>
          <w:i/>
          <w:iCs/>
          <w:sz w:val="22"/>
          <w:szCs w:val="22"/>
          <w:lang w:val="en-CA" w:eastAsia="en-CA"/>
        </w:rPr>
      </w:pPr>
      <w:r w:rsidRPr="00C3288B">
        <w:rPr>
          <w:rFonts w:ascii="Times New Roman" w:eastAsia="Calibri" w:hAnsi="Times New Roman"/>
          <w:b/>
          <w:i/>
          <w:iCs/>
          <w:sz w:val="22"/>
          <w:szCs w:val="22"/>
          <w:lang w:val="en-CA" w:eastAsia="en-CA"/>
        </w:rPr>
        <w:t>Staff Members</w:t>
      </w:r>
    </w:p>
    <w:p w14:paraId="1FCAB3BC" w14:textId="77777777" w:rsidR="007A19CF" w:rsidRDefault="007A19CF" w:rsidP="00CA29E3">
      <w:pPr>
        <w:numPr>
          <w:ilvl w:val="0"/>
          <w:numId w:val="8"/>
        </w:numPr>
        <w:tabs>
          <w:tab w:val="clear" w:pos="720"/>
        </w:tabs>
        <w:spacing w:after="0" w:line="240" w:lineRule="auto"/>
        <w:ind w:left="360" w:hanging="360"/>
        <w:jc w:val="both"/>
        <w:rPr>
          <w:rFonts w:ascii="Times New Roman" w:eastAsia="Calibri" w:hAnsi="Times New Roman"/>
          <w:sz w:val="22"/>
          <w:szCs w:val="22"/>
          <w:lang w:val="en-CA" w:eastAsia="en-CA"/>
        </w:rPr>
      </w:pPr>
      <w:r>
        <w:rPr>
          <w:rFonts w:ascii="Times New Roman" w:eastAsia="Calibri" w:hAnsi="Times New Roman"/>
          <w:sz w:val="22"/>
          <w:szCs w:val="22"/>
          <w:lang w:val="en-CA" w:eastAsia="en-CA"/>
        </w:rPr>
        <w:t xml:space="preserve">Complete Fundraising/Fee Collection Report when collecting funds from students to submit to </w:t>
      </w:r>
      <w:r w:rsidR="008D5173">
        <w:rPr>
          <w:rFonts w:ascii="Times New Roman" w:eastAsia="Calibri" w:hAnsi="Times New Roman"/>
          <w:sz w:val="22"/>
          <w:szCs w:val="22"/>
          <w:lang w:val="en-CA" w:eastAsia="en-CA"/>
        </w:rPr>
        <w:t>D</w:t>
      </w:r>
      <w:r>
        <w:rPr>
          <w:rFonts w:ascii="Times New Roman" w:eastAsia="Calibri" w:hAnsi="Times New Roman"/>
          <w:sz w:val="22"/>
          <w:szCs w:val="22"/>
          <w:lang w:val="en-CA" w:eastAsia="en-CA"/>
        </w:rPr>
        <w:t xml:space="preserve">esignated </w:t>
      </w:r>
      <w:r w:rsidR="008D5173">
        <w:rPr>
          <w:rFonts w:ascii="Times New Roman" w:eastAsia="Calibri" w:hAnsi="Times New Roman"/>
          <w:sz w:val="22"/>
          <w:szCs w:val="22"/>
          <w:lang w:val="en-CA" w:eastAsia="en-CA"/>
        </w:rPr>
        <w:t>S</w:t>
      </w:r>
      <w:r>
        <w:rPr>
          <w:rFonts w:ascii="Times New Roman" w:eastAsia="Calibri" w:hAnsi="Times New Roman"/>
          <w:sz w:val="22"/>
          <w:szCs w:val="22"/>
          <w:lang w:val="en-CA" w:eastAsia="en-CA"/>
        </w:rPr>
        <w:t>ecretary the expected revenue and expenses and to document intended use of collected funds and surplus.</w:t>
      </w:r>
    </w:p>
    <w:p w14:paraId="3E5DE3ED" w14:textId="77777777" w:rsidR="00AD3744" w:rsidRPr="00C3288B" w:rsidRDefault="00AD3744" w:rsidP="00CA29E3">
      <w:pPr>
        <w:numPr>
          <w:ilvl w:val="0"/>
          <w:numId w:val="8"/>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Collect money from students or other sources as applicable.</w:t>
      </w:r>
    </w:p>
    <w:p w14:paraId="32FDD084" w14:textId="77777777" w:rsidR="00AD3744" w:rsidRPr="00C3288B" w:rsidRDefault="00AD3744" w:rsidP="00CA29E3">
      <w:pPr>
        <w:numPr>
          <w:ilvl w:val="0"/>
          <w:numId w:val="8"/>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Count money collected and record amount and intended use on the Deposit Voucher as indicated in the section on, Receipts.</w:t>
      </w:r>
    </w:p>
    <w:p w14:paraId="4E35347D" w14:textId="77777777" w:rsidR="00AD3744" w:rsidRPr="00C3288B" w:rsidRDefault="00AD3744" w:rsidP="00CA29E3">
      <w:pPr>
        <w:numPr>
          <w:ilvl w:val="0"/>
          <w:numId w:val="8"/>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Ensure funds collected are delivered to the Designated Secretary on a daily basis</w:t>
      </w:r>
      <w:r w:rsidR="008D5173">
        <w:rPr>
          <w:rFonts w:ascii="Times New Roman" w:eastAsia="Calibri" w:hAnsi="Times New Roman"/>
          <w:sz w:val="22"/>
          <w:szCs w:val="22"/>
          <w:lang w:val="en-CA" w:eastAsia="en-CA"/>
        </w:rPr>
        <w:t xml:space="preserve"> for safekeeping</w:t>
      </w:r>
      <w:r w:rsidRPr="00C3288B">
        <w:rPr>
          <w:rFonts w:ascii="Times New Roman" w:eastAsia="Calibri" w:hAnsi="Times New Roman"/>
          <w:sz w:val="22"/>
          <w:szCs w:val="22"/>
          <w:lang w:val="en-CA" w:eastAsia="en-CA"/>
        </w:rPr>
        <w:t>.</w:t>
      </w:r>
    </w:p>
    <w:p w14:paraId="6A2B85C3" w14:textId="77777777" w:rsidR="00AD3744" w:rsidRPr="00C3288B" w:rsidRDefault="00A0039B" w:rsidP="00CA29E3">
      <w:pPr>
        <w:numPr>
          <w:ilvl w:val="0"/>
          <w:numId w:val="8"/>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Complete cheque requests for payment of invoices/receipts and request appropriate </w:t>
      </w:r>
      <w:r w:rsidR="00C3288B" w:rsidRPr="00C3288B">
        <w:rPr>
          <w:rFonts w:ascii="Times New Roman" w:eastAsia="Calibri" w:hAnsi="Times New Roman"/>
          <w:sz w:val="22"/>
          <w:szCs w:val="22"/>
          <w:lang w:val="en-CA" w:eastAsia="en-CA"/>
        </w:rPr>
        <w:t>approval as</w:t>
      </w:r>
      <w:r w:rsidR="00B96F0E" w:rsidRPr="00C3288B">
        <w:rPr>
          <w:rFonts w:ascii="Times New Roman" w:eastAsia="Calibri" w:hAnsi="Times New Roman"/>
          <w:sz w:val="22"/>
          <w:szCs w:val="22"/>
          <w:lang w:val="en-CA" w:eastAsia="en-CA"/>
        </w:rPr>
        <w:t xml:space="preserve"> indicated in the section on D</w:t>
      </w:r>
      <w:r w:rsidRPr="00C3288B">
        <w:rPr>
          <w:rFonts w:ascii="Times New Roman" w:eastAsia="Calibri" w:hAnsi="Times New Roman"/>
          <w:sz w:val="22"/>
          <w:szCs w:val="22"/>
          <w:lang w:val="en-CA" w:eastAsia="en-CA"/>
        </w:rPr>
        <w:t>i</w:t>
      </w:r>
      <w:r w:rsidR="00B96F0E" w:rsidRPr="00C3288B">
        <w:rPr>
          <w:rFonts w:ascii="Times New Roman" w:eastAsia="Calibri" w:hAnsi="Times New Roman"/>
          <w:sz w:val="22"/>
          <w:szCs w:val="22"/>
          <w:lang w:val="en-CA" w:eastAsia="en-CA"/>
        </w:rPr>
        <w:t>sbursements</w:t>
      </w:r>
      <w:r w:rsidR="00AD3744" w:rsidRPr="00C3288B">
        <w:rPr>
          <w:rFonts w:ascii="Times New Roman" w:eastAsia="Calibri" w:hAnsi="Times New Roman"/>
          <w:sz w:val="22"/>
          <w:szCs w:val="22"/>
          <w:lang w:val="en-CA" w:eastAsia="en-CA"/>
        </w:rPr>
        <w:t>.</w:t>
      </w:r>
    </w:p>
    <w:p w14:paraId="22B76854" w14:textId="77777777" w:rsidR="00AD3744" w:rsidRPr="00C3288B" w:rsidRDefault="00AD3744" w:rsidP="00CA29E3">
      <w:pPr>
        <w:numPr>
          <w:ilvl w:val="0"/>
          <w:numId w:val="8"/>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Ensure details of financial activity related to their class or club are recorded correctly.</w:t>
      </w:r>
    </w:p>
    <w:p w14:paraId="712A13DD" w14:textId="77777777" w:rsidR="00AD3744" w:rsidRPr="00C3288B" w:rsidRDefault="00AD3744" w:rsidP="00CA29E3">
      <w:pPr>
        <w:numPr>
          <w:ilvl w:val="0"/>
          <w:numId w:val="8"/>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Ensure that funds received are disbursed as per the intent of the funds raised or collected.</w:t>
      </w:r>
    </w:p>
    <w:p w14:paraId="7648EBB6" w14:textId="77777777" w:rsidR="00AD3744" w:rsidRPr="00C3288B" w:rsidRDefault="00AD3744" w:rsidP="00CA29E3">
      <w:pPr>
        <w:numPr>
          <w:ilvl w:val="0"/>
          <w:numId w:val="8"/>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Request and review transaction reports on a regular basis and advise the Designated Secretary of any discrepancy.</w:t>
      </w:r>
    </w:p>
    <w:p w14:paraId="66878AA5" w14:textId="77777777" w:rsidR="00AD3744" w:rsidRPr="00C3288B" w:rsidRDefault="00AD3744" w:rsidP="00CA29E3">
      <w:pPr>
        <w:spacing w:after="0" w:line="240" w:lineRule="auto"/>
        <w:jc w:val="both"/>
        <w:rPr>
          <w:rFonts w:ascii="Times New Roman" w:eastAsia="Calibri" w:hAnsi="Times New Roman"/>
          <w:sz w:val="22"/>
          <w:szCs w:val="22"/>
          <w:lang w:val="en-CA" w:eastAsia="en-CA"/>
        </w:rPr>
      </w:pPr>
    </w:p>
    <w:p w14:paraId="78DEBA93" w14:textId="77777777" w:rsidR="00AD3744" w:rsidRPr="00C3288B" w:rsidRDefault="00AD3744" w:rsidP="00CA29E3">
      <w:pPr>
        <w:spacing w:after="0" w:line="240" w:lineRule="auto"/>
        <w:jc w:val="both"/>
        <w:rPr>
          <w:rFonts w:ascii="Times New Roman" w:eastAsia="Calibri" w:hAnsi="Times New Roman"/>
          <w:b/>
          <w:i/>
          <w:iCs/>
          <w:sz w:val="22"/>
          <w:szCs w:val="22"/>
          <w:lang w:val="en-CA" w:eastAsia="en-CA"/>
        </w:rPr>
      </w:pPr>
      <w:r w:rsidRPr="00C3288B">
        <w:rPr>
          <w:rFonts w:ascii="Times New Roman" w:eastAsia="Calibri" w:hAnsi="Times New Roman"/>
          <w:b/>
          <w:i/>
          <w:iCs/>
          <w:sz w:val="22"/>
          <w:szCs w:val="22"/>
          <w:lang w:val="en-CA" w:eastAsia="en-CA"/>
        </w:rPr>
        <w:t>Catholic School Council Chair</w:t>
      </w:r>
    </w:p>
    <w:p w14:paraId="13A8830E" w14:textId="77777777" w:rsidR="00AD3744" w:rsidRPr="00C3288B" w:rsidRDefault="00AD3744" w:rsidP="00CA29E3">
      <w:pPr>
        <w:numPr>
          <w:ilvl w:val="0"/>
          <w:numId w:val="9"/>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Work with the Principal to ensure that the sources and uses of school generated funds comply with Board policy and the established </w:t>
      </w:r>
      <w:r w:rsidR="00E7519A" w:rsidRPr="00C3288B">
        <w:rPr>
          <w:rFonts w:ascii="Times New Roman" w:eastAsia="Calibri" w:hAnsi="Times New Roman"/>
          <w:sz w:val="22"/>
          <w:szCs w:val="22"/>
          <w:lang w:val="en-CA" w:eastAsia="en-CA"/>
        </w:rPr>
        <w:t>Administrative Operational Procedures.</w:t>
      </w:r>
    </w:p>
    <w:p w14:paraId="42B8680F" w14:textId="77777777" w:rsidR="00AD3744" w:rsidRPr="00C3288B" w:rsidRDefault="00AD3744" w:rsidP="00CA29E3">
      <w:pPr>
        <w:numPr>
          <w:ilvl w:val="0"/>
          <w:numId w:val="9"/>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Ensure fundraising activities involving the students and/or the school are in compliance with Board policies and </w:t>
      </w:r>
      <w:r w:rsidR="00CA29E3">
        <w:rPr>
          <w:rFonts w:ascii="Times New Roman" w:eastAsia="Calibri" w:hAnsi="Times New Roman"/>
          <w:sz w:val="22"/>
          <w:szCs w:val="22"/>
          <w:lang w:val="en-CA" w:eastAsia="en-CA"/>
        </w:rPr>
        <w:t xml:space="preserve">that </w:t>
      </w:r>
      <w:r w:rsidRPr="00C3288B">
        <w:rPr>
          <w:rFonts w:ascii="Times New Roman" w:eastAsia="Calibri" w:hAnsi="Times New Roman"/>
          <w:sz w:val="22"/>
          <w:szCs w:val="22"/>
          <w:lang w:val="en-CA" w:eastAsia="en-CA"/>
        </w:rPr>
        <w:t>no direct or indirect benefit is derived by a member of the Catholic School Council.</w:t>
      </w:r>
    </w:p>
    <w:p w14:paraId="377CD53A" w14:textId="77777777" w:rsidR="00AD3744" w:rsidRPr="00C3288B" w:rsidRDefault="00AD3744" w:rsidP="00CA29E3">
      <w:pPr>
        <w:numPr>
          <w:ilvl w:val="0"/>
          <w:numId w:val="9"/>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Ensure that Catholic School Council members are aware that where conflicts of interest exist, they are disclosed. </w:t>
      </w:r>
    </w:p>
    <w:p w14:paraId="4B0CDA60" w14:textId="77777777" w:rsidR="00AD3744" w:rsidRPr="00C3288B" w:rsidRDefault="00AD3744" w:rsidP="00CA29E3">
      <w:pPr>
        <w:numPr>
          <w:ilvl w:val="0"/>
          <w:numId w:val="9"/>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Review, sign and date the annual Catholic School Council financial reports.</w:t>
      </w:r>
    </w:p>
    <w:p w14:paraId="47227994" w14:textId="77777777" w:rsidR="00AD3744" w:rsidRPr="00C3288B" w:rsidRDefault="00AD3744" w:rsidP="00CA29E3">
      <w:pPr>
        <w:numPr>
          <w:ilvl w:val="0"/>
          <w:numId w:val="9"/>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Attend board sponsored training relating to school generated funds.</w:t>
      </w:r>
    </w:p>
    <w:p w14:paraId="109F0167" w14:textId="77777777" w:rsidR="00AD3744" w:rsidRPr="00C3288B" w:rsidRDefault="00AD3744" w:rsidP="00CA29E3">
      <w:pPr>
        <w:numPr>
          <w:ilvl w:val="0"/>
          <w:numId w:val="9"/>
        </w:numPr>
        <w:tabs>
          <w:tab w:val="clear" w:pos="72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Ensure that all records and financial reports are available for review at the school as indicated in the section on Catholic School Councils.</w:t>
      </w:r>
    </w:p>
    <w:p w14:paraId="3F058FB4" w14:textId="4F04C782" w:rsidR="00AD3744" w:rsidRDefault="00AD3744" w:rsidP="00CA29E3">
      <w:pPr>
        <w:spacing w:after="0" w:line="240" w:lineRule="auto"/>
        <w:jc w:val="both"/>
        <w:rPr>
          <w:ins w:id="5" w:author="Pisano, Anna" w:date="2025-02-11T11:33:00Z"/>
          <w:rFonts w:ascii="Times New Roman" w:eastAsia="Calibri" w:hAnsi="Times New Roman"/>
          <w:sz w:val="22"/>
          <w:szCs w:val="22"/>
          <w:lang w:val="en-CA" w:eastAsia="en-CA"/>
        </w:rPr>
      </w:pPr>
    </w:p>
    <w:p w14:paraId="0566B7D2" w14:textId="50A6B4DA" w:rsidR="00EF7B40" w:rsidRDefault="00EF7B40" w:rsidP="00CA29E3">
      <w:pPr>
        <w:spacing w:after="0" w:line="240" w:lineRule="auto"/>
        <w:jc w:val="both"/>
        <w:rPr>
          <w:ins w:id="6" w:author="Pisano, Anna" w:date="2025-02-11T11:33:00Z"/>
          <w:rFonts w:ascii="Times New Roman" w:eastAsia="Calibri" w:hAnsi="Times New Roman"/>
          <w:sz w:val="22"/>
          <w:szCs w:val="22"/>
          <w:lang w:val="en-CA" w:eastAsia="en-CA"/>
        </w:rPr>
      </w:pPr>
    </w:p>
    <w:p w14:paraId="2674E690" w14:textId="6DBDF435" w:rsidR="00EF7B40" w:rsidRDefault="00EF7B40" w:rsidP="00CA29E3">
      <w:pPr>
        <w:spacing w:after="0" w:line="240" w:lineRule="auto"/>
        <w:jc w:val="both"/>
        <w:rPr>
          <w:ins w:id="7" w:author="Pisano, Anna" w:date="2025-02-11T11:33:00Z"/>
          <w:rFonts w:ascii="Times New Roman" w:eastAsia="Calibri" w:hAnsi="Times New Roman"/>
          <w:sz w:val="22"/>
          <w:szCs w:val="22"/>
          <w:lang w:val="en-CA" w:eastAsia="en-CA"/>
        </w:rPr>
      </w:pPr>
    </w:p>
    <w:p w14:paraId="2B4E838D" w14:textId="7E197A15" w:rsidR="00EF7B40" w:rsidRDefault="00EF7B40" w:rsidP="00CA29E3">
      <w:pPr>
        <w:spacing w:after="0" w:line="240" w:lineRule="auto"/>
        <w:jc w:val="both"/>
        <w:rPr>
          <w:ins w:id="8" w:author="Pisano, Anna" w:date="2025-02-11T11:33:00Z"/>
          <w:rFonts w:ascii="Times New Roman" w:eastAsia="Calibri" w:hAnsi="Times New Roman"/>
          <w:sz w:val="22"/>
          <w:szCs w:val="22"/>
          <w:lang w:val="en-CA" w:eastAsia="en-CA"/>
        </w:rPr>
      </w:pPr>
    </w:p>
    <w:p w14:paraId="326D6ADF" w14:textId="77777777" w:rsidR="00EF7B40" w:rsidRPr="00AD3744" w:rsidRDefault="00EF7B40" w:rsidP="00CA29E3">
      <w:pPr>
        <w:spacing w:after="0" w:line="240" w:lineRule="auto"/>
        <w:jc w:val="both"/>
        <w:rPr>
          <w:rFonts w:ascii="Times New Roman" w:eastAsia="Calibri" w:hAnsi="Times New Roman"/>
          <w:sz w:val="22"/>
          <w:szCs w:val="22"/>
          <w:lang w:val="en-CA" w:eastAsia="en-CA"/>
        </w:rPr>
      </w:pPr>
    </w:p>
    <w:p w14:paraId="5366CA93" w14:textId="77777777" w:rsidR="00AD3744" w:rsidRPr="00B64965" w:rsidRDefault="00B64965" w:rsidP="00CA29E3">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Calibri" w:hAnsi="Times New Roman"/>
          <w:color w:val="FFFFFF" w:themeColor="background1"/>
          <w:sz w:val="22"/>
          <w:szCs w:val="22"/>
          <w:lang w:val="en-CA" w:eastAsia="en-CA"/>
        </w:rPr>
      </w:pPr>
      <w:r w:rsidRPr="00B64965">
        <w:rPr>
          <w:rFonts w:ascii="Times New Roman" w:eastAsia="Calibri" w:hAnsi="Times New Roman"/>
          <w:b/>
          <w:color w:val="FFFFFF" w:themeColor="background1"/>
          <w:sz w:val="22"/>
          <w:szCs w:val="22"/>
          <w:lang w:val="en-CA" w:eastAsia="en-CA"/>
        </w:rPr>
        <w:lastRenderedPageBreak/>
        <w:t>BANKING</w:t>
      </w:r>
      <w:bookmarkStart w:id="9" w:name="sect4"/>
      <w:bookmarkEnd w:id="9"/>
    </w:p>
    <w:p w14:paraId="29764F9B" w14:textId="77777777" w:rsidR="00AD3744" w:rsidRPr="00AD3744" w:rsidRDefault="00AD3744" w:rsidP="00CA29E3">
      <w:pPr>
        <w:spacing w:after="0" w:line="240" w:lineRule="auto"/>
        <w:jc w:val="both"/>
        <w:rPr>
          <w:rFonts w:ascii="Times New Roman" w:eastAsia="Calibri" w:hAnsi="Times New Roman"/>
          <w:sz w:val="22"/>
          <w:szCs w:val="22"/>
          <w:lang w:val="en-CA" w:eastAsia="en-CA"/>
        </w:rPr>
      </w:pPr>
    </w:p>
    <w:p w14:paraId="3AD8BDDB" w14:textId="77777777" w:rsidR="00AD3744" w:rsidRPr="00C3288B" w:rsidRDefault="00AD3744" w:rsidP="00CA29E3">
      <w:pPr>
        <w:numPr>
          <w:ilvl w:val="0"/>
          <w:numId w:val="10"/>
        </w:numPr>
        <w:tabs>
          <w:tab w:val="clear" w:pos="36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The school must have only one school generated funds </w:t>
      </w:r>
      <w:r w:rsidR="005935EE" w:rsidRPr="00C3288B">
        <w:rPr>
          <w:rFonts w:ascii="Times New Roman" w:eastAsia="Calibri" w:hAnsi="Times New Roman"/>
          <w:sz w:val="22"/>
          <w:szCs w:val="22"/>
          <w:lang w:val="en-CA" w:eastAsia="en-CA"/>
        </w:rPr>
        <w:t xml:space="preserve">general </w:t>
      </w:r>
      <w:r w:rsidRPr="00C3288B">
        <w:rPr>
          <w:rFonts w:ascii="Times New Roman" w:eastAsia="Calibri" w:hAnsi="Times New Roman"/>
          <w:sz w:val="22"/>
          <w:szCs w:val="22"/>
          <w:lang w:val="en-CA" w:eastAsia="en-CA"/>
        </w:rPr>
        <w:t>bank account.</w:t>
      </w:r>
    </w:p>
    <w:p w14:paraId="27F85E84" w14:textId="77777777" w:rsidR="00AD3744" w:rsidRPr="00C3288B" w:rsidRDefault="00AD3744" w:rsidP="00CA29E3">
      <w:pPr>
        <w:numPr>
          <w:ilvl w:val="0"/>
          <w:numId w:val="10"/>
        </w:numPr>
        <w:tabs>
          <w:tab w:val="clear" w:pos="36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Where schools participate in </w:t>
      </w:r>
      <w:r w:rsidR="00CA29E3">
        <w:rPr>
          <w:rFonts w:ascii="Times New Roman" w:eastAsia="Calibri" w:hAnsi="Times New Roman"/>
          <w:sz w:val="22"/>
          <w:szCs w:val="22"/>
          <w:lang w:val="en-CA" w:eastAsia="en-CA"/>
        </w:rPr>
        <w:t>l</w:t>
      </w:r>
      <w:r w:rsidRPr="00C3288B">
        <w:rPr>
          <w:rFonts w:ascii="Times New Roman" w:eastAsia="Calibri" w:hAnsi="Times New Roman"/>
          <w:sz w:val="22"/>
          <w:szCs w:val="22"/>
          <w:lang w:val="en-CA" w:eastAsia="en-CA"/>
        </w:rPr>
        <w:t xml:space="preserve">otteries and </w:t>
      </w:r>
      <w:r w:rsidR="00CA29E3">
        <w:rPr>
          <w:rFonts w:ascii="Times New Roman" w:eastAsia="Calibri" w:hAnsi="Times New Roman"/>
          <w:sz w:val="22"/>
          <w:szCs w:val="22"/>
          <w:lang w:val="en-CA" w:eastAsia="en-CA"/>
        </w:rPr>
        <w:t>g</w:t>
      </w:r>
      <w:r w:rsidRPr="00C3288B">
        <w:rPr>
          <w:rFonts w:ascii="Times New Roman" w:eastAsia="Calibri" w:hAnsi="Times New Roman"/>
          <w:sz w:val="22"/>
          <w:szCs w:val="22"/>
          <w:lang w:val="en-CA" w:eastAsia="en-CA"/>
        </w:rPr>
        <w:t xml:space="preserve">ames of </w:t>
      </w:r>
      <w:r w:rsidR="00CA29E3">
        <w:rPr>
          <w:rFonts w:ascii="Times New Roman" w:eastAsia="Calibri" w:hAnsi="Times New Roman"/>
          <w:sz w:val="22"/>
          <w:szCs w:val="22"/>
          <w:lang w:val="en-CA" w:eastAsia="en-CA"/>
        </w:rPr>
        <w:t>c</w:t>
      </w:r>
      <w:r w:rsidRPr="00C3288B">
        <w:rPr>
          <w:rFonts w:ascii="Times New Roman" w:eastAsia="Calibri" w:hAnsi="Times New Roman"/>
          <w:sz w:val="22"/>
          <w:szCs w:val="22"/>
          <w:lang w:val="en-CA" w:eastAsia="en-CA"/>
        </w:rPr>
        <w:t>hance; a second separate bank account must be maintained.</w:t>
      </w:r>
    </w:p>
    <w:p w14:paraId="7E4EAD44" w14:textId="77777777" w:rsidR="00AD3744" w:rsidRPr="00C3288B" w:rsidRDefault="00AD3744" w:rsidP="00CA29E3">
      <w:pPr>
        <w:numPr>
          <w:ilvl w:val="0"/>
          <w:numId w:val="10"/>
        </w:numPr>
        <w:tabs>
          <w:tab w:val="clear" w:pos="36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The bank account must be in the name of the school.</w:t>
      </w:r>
    </w:p>
    <w:p w14:paraId="2B59F633" w14:textId="77777777" w:rsidR="00AD3744" w:rsidRPr="00C3288B" w:rsidRDefault="00AD3744" w:rsidP="00CA29E3">
      <w:pPr>
        <w:numPr>
          <w:ilvl w:val="0"/>
          <w:numId w:val="10"/>
        </w:numPr>
        <w:tabs>
          <w:tab w:val="clear" w:pos="36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Cheques for the school bank account must be pre-numbered.</w:t>
      </w:r>
    </w:p>
    <w:p w14:paraId="3546DCF7" w14:textId="77777777" w:rsidR="00AD3744" w:rsidRPr="00C3288B" w:rsidRDefault="00AD3744" w:rsidP="00CA29E3">
      <w:pPr>
        <w:numPr>
          <w:ilvl w:val="0"/>
          <w:numId w:val="10"/>
        </w:numPr>
        <w:tabs>
          <w:tab w:val="clear" w:pos="36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The account must require two signatures on all cheques.</w:t>
      </w:r>
    </w:p>
    <w:p w14:paraId="7A97D2C8" w14:textId="77777777" w:rsidR="009206BB" w:rsidRPr="00C3288B" w:rsidRDefault="009206BB" w:rsidP="00CA29E3">
      <w:pPr>
        <w:numPr>
          <w:ilvl w:val="0"/>
          <w:numId w:val="10"/>
        </w:numPr>
        <w:tabs>
          <w:tab w:val="clear" w:pos="36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Acceptable signing officers are the Principal, Vice-Principal and designated Secretary with </w:t>
      </w:r>
      <w:r w:rsidR="00F448F8">
        <w:rPr>
          <w:rFonts w:ascii="Times New Roman" w:eastAsia="Calibri" w:hAnsi="Times New Roman"/>
          <w:sz w:val="22"/>
          <w:szCs w:val="22"/>
          <w:lang w:val="en-CA" w:eastAsia="en-CA"/>
        </w:rPr>
        <w:t>f</w:t>
      </w:r>
      <w:r w:rsidRPr="00C3288B">
        <w:rPr>
          <w:rFonts w:ascii="Times New Roman" w:eastAsia="Calibri" w:hAnsi="Times New Roman"/>
          <w:sz w:val="22"/>
          <w:szCs w:val="22"/>
          <w:lang w:val="en-CA" w:eastAsia="en-CA"/>
        </w:rPr>
        <w:t>inance responsibilities</w:t>
      </w:r>
      <w:r w:rsidR="008D5173">
        <w:rPr>
          <w:rFonts w:ascii="Times New Roman" w:eastAsia="Calibri" w:hAnsi="Times New Roman"/>
          <w:sz w:val="22"/>
          <w:szCs w:val="22"/>
          <w:lang w:val="en-CA" w:eastAsia="en-CA"/>
        </w:rPr>
        <w:t xml:space="preserve"> and board designated staff member</w:t>
      </w:r>
      <w:r w:rsidRPr="00C3288B">
        <w:rPr>
          <w:rFonts w:ascii="Times New Roman" w:eastAsia="Calibri" w:hAnsi="Times New Roman"/>
          <w:sz w:val="22"/>
          <w:szCs w:val="22"/>
          <w:lang w:val="en-CA" w:eastAsia="en-CA"/>
        </w:rPr>
        <w:t>.</w:t>
      </w:r>
    </w:p>
    <w:p w14:paraId="2D7E47CE" w14:textId="77777777" w:rsidR="00AD3744" w:rsidRPr="00C3288B" w:rsidRDefault="00AD3744" w:rsidP="00CA29E3">
      <w:pPr>
        <w:numPr>
          <w:ilvl w:val="0"/>
          <w:numId w:val="10"/>
        </w:numPr>
        <w:tabs>
          <w:tab w:val="clear" w:pos="36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Bank account established must be such that statements are issued on a monthly basis along with returned cheques.</w:t>
      </w:r>
    </w:p>
    <w:p w14:paraId="60957B22" w14:textId="77777777" w:rsidR="00AD3744" w:rsidRPr="00C3288B" w:rsidRDefault="00AD3744" w:rsidP="00CA29E3">
      <w:pPr>
        <w:numPr>
          <w:ilvl w:val="0"/>
          <w:numId w:val="10"/>
        </w:numPr>
        <w:tabs>
          <w:tab w:val="clear" w:pos="360"/>
        </w:tabs>
        <w:spacing w:after="0" w:line="240"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The bank statement must be </w:t>
      </w:r>
      <w:r w:rsidR="00F448F8">
        <w:rPr>
          <w:rFonts w:ascii="Times New Roman" w:eastAsia="Calibri" w:hAnsi="Times New Roman"/>
          <w:sz w:val="22"/>
          <w:szCs w:val="22"/>
          <w:lang w:val="en-CA" w:eastAsia="en-CA"/>
        </w:rPr>
        <w:t>end</w:t>
      </w:r>
      <w:r w:rsidRPr="00C3288B">
        <w:rPr>
          <w:rFonts w:ascii="Times New Roman" w:eastAsia="Calibri" w:hAnsi="Times New Roman"/>
          <w:sz w:val="22"/>
          <w:szCs w:val="22"/>
          <w:lang w:val="en-CA" w:eastAsia="en-CA"/>
        </w:rPr>
        <w:t xml:space="preserve"> on the last day on the month.</w:t>
      </w:r>
    </w:p>
    <w:p w14:paraId="61A1A443" w14:textId="77777777" w:rsidR="00AD3744" w:rsidRPr="00AD3744" w:rsidRDefault="00AD3744" w:rsidP="00CA29E3">
      <w:pPr>
        <w:spacing w:after="0" w:line="240" w:lineRule="auto"/>
        <w:ind w:left="864"/>
        <w:jc w:val="both"/>
        <w:rPr>
          <w:rFonts w:ascii="Times New Roman" w:eastAsia="Calibri" w:hAnsi="Times New Roman"/>
          <w:sz w:val="22"/>
          <w:szCs w:val="22"/>
          <w:lang w:val="en-CA" w:eastAsia="en-CA"/>
        </w:rPr>
      </w:pPr>
    </w:p>
    <w:p w14:paraId="1127812C" w14:textId="77777777" w:rsidR="00AD3744" w:rsidRPr="00B64965" w:rsidRDefault="00B64965" w:rsidP="00CA29E3">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Calibri" w:hAnsi="Times New Roman"/>
          <w:b/>
          <w:color w:val="FFFFFF" w:themeColor="background1"/>
          <w:sz w:val="22"/>
          <w:szCs w:val="22"/>
          <w:lang w:val="en-CA" w:eastAsia="en-CA"/>
        </w:rPr>
      </w:pPr>
      <w:r w:rsidRPr="00B64965">
        <w:rPr>
          <w:rFonts w:ascii="Times New Roman" w:eastAsia="Calibri" w:hAnsi="Times New Roman"/>
          <w:b/>
          <w:color w:val="FFFFFF" w:themeColor="background1"/>
          <w:sz w:val="22"/>
          <w:szCs w:val="22"/>
          <w:lang w:val="en-CA" w:eastAsia="en-CA"/>
        </w:rPr>
        <w:t>RECEIPTS</w:t>
      </w:r>
    </w:p>
    <w:p w14:paraId="33933EDD" w14:textId="77777777" w:rsidR="00AD3744" w:rsidRPr="00AD3744" w:rsidRDefault="00AD3744" w:rsidP="00CA29E3">
      <w:pPr>
        <w:spacing w:after="0" w:line="240" w:lineRule="auto"/>
        <w:jc w:val="both"/>
        <w:rPr>
          <w:rFonts w:ascii="Times New Roman" w:eastAsia="Calibri" w:hAnsi="Times New Roman"/>
          <w:i/>
          <w:sz w:val="22"/>
          <w:szCs w:val="22"/>
          <w:lang w:val="en-CA" w:eastAsia="en-CA"/>
        </w:rPr>
      </w:pPr>
    </w:p>
    <w:p w14:paraId="32DF81DF" w14:textId="77777777" w:rsidR="00AD3744" w:rsidRPr="00C3288B" w:rsidRDefault="00AD3744" w:rsidP="00CA29E3">
      <w:pPr>
        <w:numPr>
          <w:ilvl w:val="0"/>
          <w:numId w:val="11"/>
        </w:numPr>
        <w:spacing w:after="0" w:line="240"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All money </w:t>
      </w:r>
      <w:r w:rsidR="00C3288B" w:rsidRPr="00C3288B">
        <w:rPr>
          <w:rFonts w:ascii="Times New Roman" w:eastAsia="Calibri" w:hAnsi="Times New Roman"/>
          <w:sz w:val="22"/>
          <w:szCs w:val="22"/>
          <w:lang w:val="en-CA" w:eastAsia="en-CA"/>
        </w:rPr>
        <w:t>received must</w:t>
      </w:r>
      <w:r w:rsidRPr="00C3288B">
        <w:rPr>
          <w:rFonts w:ascii="Times New Roman" w:eastAsia="Calibri" w:hAnsi="Times New Roman"/>
          <w:sz w:val="22"/>
          <w:szCs w:val="22"/>
          <w:lang w:val="en-CA" w:eastAsia="en-CA"/>
        </w:rPr>
        <w:t xml:space="preserve"> be stored on site in a designated locked and safe location</w:t>
      </w:r>
      <w:r w:rsidR="00C3288B" w:rsidRPr="00C3288B">
        <w:rPr>
          <w:rFonts w:ascii="Times New Roman" w:eastAsia="Calibri" w:hAnsi="Times New Roman"/>
          <w:sz w:val="22"/>
          <w:szCs w:val="22"/>
          <w:lang w:val="en-CA" w:eastAsia="en-CA"/>
        </w:rPr>
        <w:t xml:space="preserve">, with </w:t>
      </w:r>
      <w:r w:rsidRPr="00C3288B">
        <w:rPr>
          <w:rFonts w:ascii="Times New Roman" w:eastAsia="Calibri" w:hAnsi="Times New Roman"/>
          <w:sz w:val="22"/>
          <w:szCs w:val="22"/>
          <w:lang w:val="en-CA" w:eastAsia="en-CA"/>
        </w:rPr>
        <w:t>limited access.</w:t>
      </w:r>
    </w:p>
    <w:p w14:paraId="43861CD5" w14:textId="77777777" w:rsidR="00F76FF9" w:rsidRPr="00C3288B" w:rsidRDefault="00AD3744" w:rsidP="00CA29E3">
      <w:pPr>
        <w:numPr>
          <w:ilvl w:val="0"/>
          <w:numId w:val="11"/>
        </w:numPr>
        <w:spacing w:after="0" w:line="240"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All money collected must be deposited intact to the bank account promptly. This means that expenditures are not paid </w:t>
      </w:r>
      <w:r w:rsidR="00DE0764" w:rsidRPr="00C3288B">
        <w:rPr>
          <w:rFonts w:ascii="Times New Roman" w:eastAsia="Calibri" w:hAnsi="Times New Roman"/>
          <w:sz w:val="22"/>
          <w:szCs w:val="22"/>
          <w:lang w:val="en-CA" w:eastAsia="en-CA"/>
        </w:rPr>
        <w:t xml:space="preserve">using </w:t>
      </w:r>
      <w:r w:rsidRPr="00C3288B">
        <w:rPr>
          <w:rFonts w:ascii="Times New Roman" w:eastAsia="Calibri" w:hAnsi="Times New Roman"/>
          <w:sz w:val="22"/>
          <w:szCs w:val="22"/>
          <w:lang w:val="en-CA" w:eastAsia="en-CA"/>
        </w:rPr>
        <w:t>collected</w:t>
      </w:r>
      <w:r w:rsidR="005935EE" w:rsidRPr="00C3288B">
        <w:rPr>
          <w:rFonts w:ascii="Times New Roman" w:eastAsia="Calibri" w:hAnsi="Times New Roman"/>
          <w:sz w:val="22"/>
          <w:szCs w:val="22"/>
          <w:lang w:val="en-CA" w:eastAsia="en-CA"/>
        </w:rPr>
        <w:t xml:space="preserve"> cash</w:t>
      </w:r>
      <w:r w:rsidRPr="00C3288B">
        <w:rPr>
          <w:rFonts w:ascii="Times New Roman" w:eastAsia="Calibri" w:hAnsi="Times New Roman"/>
          <w:sz w:val="22"/>
          <w:szCs w:val="22"/>
          <w:lang w:val="en-CA" w:eastAsia="en-CA"/>
        </w:rPr>
        <w:t xml:space="preserve">. The total funds are deposited to the bank and a cheque </w:t>
      </w:r>
      <w:r w:rsidR="00DE0764" w:rsidRPr="00C3288B">
        <w:rPr>
          <w:rFonts w:ascii="Times New Roman" w:eastAsia="Calibri" w:hAnsi="Times New Roman"/>
          <w:sz w:val="22"/>
          <w:szCs w:val="22"/>
          <w:lang w:val="en-CA" w:eastAsia="en-CA"/>
        </w:rPr>
        <w:t xml:space="preserve">is </w:t>
      </w:r>
      <w:r w:rsidRPr="00C3288B">
        <w:rPr>
          <w:rFonts w:ascii="Times New Roman" w:eastAsia="Calibri" w:hAnsi="Times New Roman"/>
          <w:sz w:val="22"/>
          <w:szCs w:val="22"/>
          <w:lang w:val="en-CA" w:eastAsia="en-CA"/>
        </w:rPr>
        <w:t>written to pay</w:t>
      </w:r>
      <w:r w:rsidR="005935EE" w:rsidRPr="00C3288B">
        <w:rPr>
          <w:rFonts w:ascii="Times New Roman" w:eastAsia="Calibri" w:hAnsi="Times New Roman"/>
          <w:sz w:val="22"/>
          <w:szCs w:val="22"/>
          <w:lang w:val="en-CA" w:eastAsia="en-CA"/>
        </w:rPr>
        <w:t xml:space="preserve"> </w:t>
      </w:r>
      <w:r w:rsidR="00C3288B" w:rsidRPr="00C3288B">
        <w:rPr>
          <w:rFonts w:ascii="Times New Roman" w:eastAsia="Calibri" w:hAnsi="Times New Roman"/>
          <w:sz w:val="22"/>
          <w:szCs w:val="22"/>
          <w:lang w:val="en-CA" w:eastAsia="en-CA"/>
        </w:rPr>
        <w:t>expenses. All</w:t>
      </w:r>
      <w:r w:rsidR="00F76FF9" w:rsidRPr="00C3288B">
        <w:rPr>
          <w:rFonts w:ascii="Times New Roman" w:eastAsia="Calibri" w:hAnsi="Times New Roman"/>
          <w:sz w:val="22"/>
          <w:szCs w:val="22"/>
          <w:lang w:val="en-CA" w:eastAsia="en-CA"/>
        </w:rPr>
        <w:t xml:space="preserve"> funds received need to be recorded on a Deposit Voucher</w:t>
      </w:r>
      <w:r w:rsidR="00DE0764" w:rsidRPr="00C3288B">
        <w:rPr>
          <w:rFonts w:ascii="Times New Roman" w:eastAsia="Calibri" w:hAnsi="Times New Roman"/>
          <w:sz w:val="22"/>
          <w:szCs w:val="22"/>
          <w:lang w:val="en-CA" w:eastAsia="en-CA"/>
        </w:rPr>
        <w:t xml:space="preserve">. </w:t>
      </w:r>
    </w:p>
    <w:p w14:paraId="0B0CE289" w14:textId="77777777" w:rsidR="00F76FF9" w:rsidRPr="00C3288B" w:rsidRDefault="00AD3744" w:rsidP="00CA29E3">
      <w:pPr>
        <w:numPr>
          <w:ilvl w:val="0"/>
          <w:numId w:val="11"/>
        </w:numPr>
        <w:spacing w:after="0" w:line="240"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All staff collecting money must complete </w:t>
      </w:r>
      <w:r w:rsidR="001267E8" w:rsidRPr="00C3288B">
        <w:rPr>
          <w:rFonts w:ascii="Times New Roman" w:eastAsia="Calibri" w:hAnsi="Times New Roman"/>
          <w:sz w:val="22"/>
          <w:szCs w:val="22"/>
          <w:lang w:val="en-CA" w:eastAsia="en-CA"/>
        </w:rPr>
        <w:t xml:space="preserve">a </w:t>
      </w:r>
      <w:r w:rsidRPr="00C3288B">
        <w:rPr>
          <w:rFonts w:ascii="Times New Roman" w:eastAsia="Calibri" w:hAnsi="Times New Roman"/>
          <w:sz w:val="22"/>
          <w:szCs w:val="22"/>
          <w:lang w:val="en-CA" w:eastAsia="en-CA"/>
        </w:rPr>
        <w:t>Deposit Voucher</w:t>
      </w:r>
      <w:r w:rsidR="001267E8" w:rsidRPr="00C3288B">
        <w:rPr>
          <w:rFonts w:ascii="Times New Roman" w:eastAsia="Calibri" w:hAnsi="Times New Roman"/>
          <w:sz w:val="22"/>
          <w:szCs w:val="22"/>
          <w:lang w:val="en-CA" w:eastAsia="en-CA"/>
        </w:rPr>
        <w:t xml:space="preserve"> and include a class list of who has paid.</w:t>
      </w:r>
      <w:r w:rsidRPr="00C3288B">
        <w:rPr>
          <w:rFonts w:ascii="Times New Roman" w:eastAsia="Calibri" w:hAnsi="Times New Roman"/>
          <w:sz w:val="22"/>
          <w:szCs w:val="22"/>
          <w:lang w:val="en-CA" w:eastAsia="en-CA"/>
        </w:rPr>
        <w:t xml:space="preserve"> </w:t>
      </w:r>
    </w:p>
    <w:p w14:paraId="085B5C5E" w14:textId="77777777" w:rsidR="00F76FF9" w:rsidRPr="00C3288B" w:rsidRDefault="00F76FF9" w:rsidP="00CA29E3">
      <w:pPr>
        <w:numPr>
          <w:ilvl w:val="0"/>
          <w:numId w:val="11"/>
        </w:numPr>
        <w:spacing w:after="0" w:line="240"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All money received into the school office must be logged onto the Deposit Log</w:t>
      </w:r>
      <w:r w:rsidR="00F448F8">
        <w:rPr>
          <w:rFonts w:ascii="Times New Roman" w:eastAsia="Calibri" w:hAnsi="Times New Roman"/>
          <w:sz w:val="22"/>
          <w:szCs w:val="22"/>
          <w:lang w:val="en-CA" w:eastAsia="en-CA"/>
        </w:rPr>
        <w:t>.</w:t>
      </w:r>
    </w:p>
    <w:p w14:paraId="33F33746" w14:textId="77777777" w:rsidR="00F76FF9" w:rsidRPr="00C3288B" w:rsidRDefault="00F76FF9" w:rsidP="00CA29E3">
      <w:pPr>
        <w:numPr>
          <w:ilvl w:val="0"/>
          <w:numId w:val="11"/>
        </w:numPr>
        <w:spacing w:after="0" w:line="240"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Funds logged onto Deposit Log must be verified and counted in the presence of the School Secretary and Individual handing in the Deposit Voucher and funds.</w:t>
      </w:r>
    </w:p>
    <w:p w14:paraId="149C49F4" w14:textId="77777777" w:rsidR="00AD3744" w:rsidRPr="00C3288B" w:rsidRDefault="00AD3744" w:rsidP="00CA29E3">
      <w:pPr>
        <w:numPr>
          <w:ilvl w:val="0"/>
          <w:numId w:val="11"/>
        </w:numPr>
        <w:spacing w:after="0" w:line="240"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Once the Designated Secretary receives the money, </w:t>
      </w:r>
      <w:r w:rsidR="00332060" w:rsidRPr="00C3288B">
        <w:rPr>
          <w:rFonts w:ascii="Times New Roman" w:eastAsia="Calibri" w:hAnsi="Times New Roman"/>
          <w:sz w:val="22"/>
          <w:szCs w:val="22"/>
          <w:lang w:val="en-CA" w:eastAsia="en-CA"/>
        </w:rPr>
        <w:t>they</w:t>
      </w:r>
      <w:r w:rsidRPr="00C3288B">
        <w:rPr>
          <w:rFonts w:ascii="Times New Roman" w:eastAsia="Calibri" w:hAnsi="Times New Roman"/>
          <w:sz w:val="22"/>
          <w:szCs w:val="22"/>
          <w:lang w:val="en-CA" w:eastAsia="en-CA"/>
        </w:rPr>
        <w:t xml:space="preserve"> will sign for receipt of funds on the Deposit Log. </w:t>
      </w:r>
      <w:r w:rsidR="00F448F8">
        <w:rPr>
          <w:rFonts w:ascii="Times New Roman" w:eastAsia="Calibri" w:hAnsi="Times New Roman"/>
          <w:sz w:val="22"/>
          <w:szCs w:val="22"/>
          <w:lang w:val="en-CA" w:eastAsia="en-CA"/>
        </w:rPr>
        <w:t xml:space="preserve">The </w:t>
      </w:r>
      <w:r w:rsidRPr="00C3288B">
        <w:rPr>
          <w:rFonts w:ascii="Times New Roman" w:eastAsia="Calibri" w:hAnsi="Times New Roman"/>
          <w:sz w:val="22"/>
          <w:szCs w:val="22"/>
          <w:lang w:val="en-CA" w:eastAsia="en-CA"/>
        </w:rPr>
        <w:t xml:space="preserve">Designated Secretary will note </w:t>
      </w:r>
      <w:r w:rsidR="00DE0764" w:rsidRPr="00C3288B">
        <w:rPr>
          <w:rFonts w:ascii="Times New Roman" w:eastAsia="Calibri" w:hAnsi="Times New Roman"/>
          <w:sz w:val="22"/>
          <w:szCs w:val="22"/>
          <w:lang w:val="en-CA" w:eastAsia="en-CA"/>
        </w:rPr>
        <w:t xml:space="preserve">the </w:t>
      </w:r>
      <w:r w:rsidRPr="00C3288B">
        <w:rPr>
          <w:rFonts w:ascii="Times New Roman" w:eastAsia="Calibri" w:hAnsi="Times New Roman"/>
          <w:sz w:val="22"/>
          <w:szCs w:val="22"/>
          <w:lang w:val="en-CA" w:eastAsia="en-CA"/>
        </w:rPr>
        <w:t xml:space="preserve">reference number </w:t>
      </w:r>
      <w:r w:rsidR="00DE0764" w:rsidRPr="00C3288B">
        <w:rPr>
          <w:rFonts w:ascii="Times New Roman" w:eastAsia="Calibri" w:hAnsi="Times New Roman"/>
          <w:sz w:val="22"/>
          <w:szCs w:val="22"/>
          <w:lang w:val="en-CA" w:eastAsia="en-CA"/>
        </w:rPr>
        <w:t xml:space="preserve">from </w:t>
      </w:r>
      <w:r w:rsidRPr="00C3288B">
        <w:rPr>
          <w:rFonts w:ascii="Times New Roman" w:eastAsia="Calibri" w:hAnsi="Times New Roman"/>
          <w:sz w:val="22"/>
          <w:szCs w:val="22"/>
          <w:lang w:val="en-CA" w:eastAsia="en-CA"/>
        </w:rPr>
        <w:t xml:space="preserve">the Deposit Log </w:t>
      </w:r>
      <w:r w:rsidR="00555425" w:rsidRPr="00C3288B">
        <w:rPr>
          <w:rFonts w:ascii="Times New Roman" w:eastAsia="Calibri" w:hAnsi="Times New Roman"/>
          <w:sz w:val="22"/>
          <w:szCs w:val="22"/>
          <w:lang w:val="en-CA" w:eastAsia="en-CA"/>
        </w:rPr>
        <w:t>on</w:t>
      </w:r>
      <w:r w:rsidR="00DE0764" w:rsidRPr="00C3288B">
        <w:rPr>
          <w:rFonts w:ascii="Times New Roman" w:eastAsia="Calibri" w:hAnsi="Times New Roman"/>
          <w:sz w:val="22"/>
          <w:szCs w:val="22"/>
          <w:lang w:val="en-CA" w:eastAsia="en-CA"/>
        </w:rPr>
        <w:t xml:space="preserve"> the </w:t>
      </w:r>
      <w:r w:rsidRPr="00C3288B">
        <w:rPr>
          <w:rFonts w:ascii="Times New Roman" w:eastAsia="Calibri" w:hAnsi="Times New Roman"/>
          <w:sz w:val="22"/>
          <w:szCs w:val="22"/>
          <w:lang w:val="en-CA" w:eastAsia="en-CA"/>
        </w:rPr>
        <w:t xml:space="preserve">Deposit Voucher. </w:t>
      </w:r>
    </w:p>
    <w:p w14:paraId="4ACDE118" w14:textId="77777777" w:rsidR="005076E0" w:rsidRDefault="005076E0" w:rsidP="00CA29E3">
      <w:pPr>
        <w:spacing w:after="0" w:line="240" w:lineRule="auto"/>
        <w:jc w:val="both"/>
        <w:rPr>
          <w:rFonts w:ascii="Times New Roman" w:eastAsia="Calibri" w:hAnsi="Times New Roman"/>
          <w:sz w:val="22"/>
          <w:szCs w:val="22"/>
          <w:lang w:val="en-CA" w:eastAsia="en-CA"/>
        </w:rPr>
      </w:pPr>
    </w:p>
    <w:p w14:paraId="57412C2F" w14:textId="77777777" w:rsidR="00AD3744" w:rsidRPr="00B64965" w:rsidRDefault="00B64965" w:rsidP="00CA29E3">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Calibri" w:hAnsi="Times New Roman"/>
          <w:b/>
          <w:color w:val="FFFFFF" w:themeColor="background1"/>
          <w:sz w:val="22"/>
          <w:szCs w:val="22"/>
          <w:lang w:val="en-CA" w:eastAsia="en-CA"/>
        </w:rPr>
      </w:pPr>
      <w:r w:rsidRPr="00B64965">
        <w:rPr>
          <w:rFonts w:ascii="Times New Roman" w:eastAsia="Calibri" w:hAnsi="Times New Roman"/>
          <w:b/>
          <w:color w:val="FFFFFF" w:themeColor="background1"/>
          <w:sz w:val="22"/>
          <w:szCs w:val="22"/>
          <w:lang w:val="en-CA" w:eastAsia="en-CA"/>
        </w:rPr>
        <w:t>DISBURSEMENTS</w:t>
      </w:r>
    </w:p>
    <w:p w14:paraId="7A48F870" w14:textId="77777777" w:rsidR="00AD3744" w:rsidRPr="00AD3744" w:rsidRDefault="00AD3744" w:rsidP="00CA29E3">
      <w:pPr>
        <w:spacing w:after="0" w:line="240" w:lineRule="auto"/>
        <w:jc w:val="both"/>
        <w:rPr>
          <w:rFonts w:ascii="Times New Roman" w:eastAsia="Calibri" w:hAnsi="Times New Roman"/>
          <w:b/>
          <w:sz w:val="22"/>
          <w:szCs w:val="22"/>
          <w:lang w:val="en-CA" w:eastAsia="en-CA"/>
        </w:rPr>
      </w:pPr>
    </w:p>
    <w:p w14:paraId="5C6FDA12" w14:textId="77777777" w:rsidR="00AD3744" w:rsidRPr="00C3288B" w:rsidRDefault="00AD3744" w:rsidP="00CA29E3">
      <w:pPr>
        <w:numPr>
          <w:ilvl w:val="0"/>
          <w:numId w:val="12"/>
        </w:numPr>
        <w:spacing w:after="0" w:line="240"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All disbursements must be recorded promptly.</w:t>
      </w:r>
    </w:p>
    <w:p w14:paraId="4A0DC845" w14:textId="77777777" w:rsidR="00AD3744" w:rsidRPr="00C3288B" w:rsidRDefault="00AD3744" w:rsidP="00CA29E3">
      <w:pPr>
        <w:numPr>
          <w:ilvl w:val="0"/>
          <w:numId w:val="12"/>
        </w:numPr>
        <w:spacing w:after="0" w:line="240"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All </w:t>
      </w:r>
      <w:r w:rsidR="00B42338" w:rsidRPr="00C3288B">
        <w:rPr>
          <w:rFonts w:ascii="Times New Roman" w:eastAsia="Calibri" w:hAnsi="Times New Roman"/>
          <w:sz w:val="22"/>
          <w:szCs w:val="22"/>
          <w:lang w:val="en-CA" w:eastAsia="en-CA"/>
        </w:rPr>
        <w:t>payments must</w:t>
      </w:r>
      <w:r w:rsidRPr="00C3288B">
        <w:rPr>
          <w:rFonts w:ascii="Times New Roman" w:eastAsia="Calibri" w:hAnsi="Times New Roman"/>
          <w:sz w:val="22"/>
          <w:szCs w:val="22"/>
          <w:lang w:val="en-CA" w:eastAsia="en-CA"/>
        </w:rPr>
        <w:t xml:space="preserve"> be made by cheque or </w:t>
      </w:r>
      <w:r w:rsidR="00A762DA" w:rsidRPr="00C3288B">
        <w:rPr>
          <w:rFonts w:ascii="Times New Roman" w:eastAsia="Calibri" w:hAnsi="Times New Roman"/>
          <w:sz w:val="22"/>
          <w:szCs w:val="22"/>
          <w:lang w:val="en-CA" w:eastAsia="en-CA"/>
        </w:rPr>
        <w:t>School</w:t>
      </w:r>
      <w:r w:rsidRPr="00C3288B">
        <w:rPr>
          <w:rFonts w:ascii="Times New Roman" w:eastAsia="Calibri" w:hAnsi="Times New Roman"/>
          <w:sz w:val="22"/>
          <w:szCs w:val="22"/>
          <w:lang w:val="en-CA" w:eastAsia="en-CA"/>
        </w:rPr>
        <w:t xml:space="preserve"> petty cash.</w:t>
      </w:r>
    </w:p>
    <w:p w14:paraId="0DC8CFD8" w14:textId="77777777" w:rsidR="00AD3744" w:rsidRPr="00C3288B" w:rsidRDefault="00AD3744" w:rsidP="00CA29E3">
      <w:pPr>
        <w:numPr>
          <w:ilvl w:val="0"/>
          <w:numId w:val="12"/>
        </w:numPr>
        <w:spacing w:after="0" w:line="240"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Pre-signing of cheques is not acceptable. Signature stamps are not acceptable.</w:t>
      </w:r>
    </w:p>
    <w:p w14:paraId="6BDA3D99" w14:textId="77777777" w:rsidR="00AD3744" w:rsidRPr="00C3288B" w:rsidRDefault="00AD3744" w:rsidP="00CA29E3">
      <w:pPr>
        <w:numPr>
          <w:ilvl w:val="0"/>
          <w:numId w:val="12"/>
        </w:numPr>
        <w:spacing w:after="0" w:line="240"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Payments must only be made upon the presentation of </w:t>
      </w:r>
      <w:r w:rsidR="00A762DA" w:rsidRPr="00C3288B">
        <w:rPr>
          <w:rFonts w:ascii="Times New Roman" w:eastAsia="Calibri" w:hAnsi="Times New Roman"/>
          <w:sz w:val="22"/>
          <w:szCs w:val="22"/>
          <w:lang w:val="en-CA" w:eastAsia="en-CA"/>
        </w:rPr>
        <w:t xml:space="preserve">a cheque request approved by the Principal with an </w:t>
      </w:r>
      <w:r w:rsidRPr="00C3288B">
        <w:rPr>
          <w:rFonts w:ascii="Times New Roman" w:eastAsia="Calibri" w:hAnsi="Times New Roman"/>
          <w:sz w:val="22"/>
          <w:szCs w:val="22"/>
          <w:lang w:val="en-CA" w:eastAsia="en-CA"/>
        </w:rPr>
        <w:t>original invoice, receipt or other appropriate supporting documentation.</w:t>
      </w:r>
    </w:p>
    <w:p w14:paraId="2E7A1643" w14:textId="77777777" w:rsidR="00A762DA" w:rsidRPr="00C3288B" w:rsidRDefault="00A762DA" w:rsidP="00CA29E3">
      <w:pPr>
        <w:numPr>
          <w:ilvl w:val="0"/>
          <w:numId w:val="12"/>
        </w:numPr>
        <w:spacing w:after="0" w:line="240"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Hand written cheques are not acceptable.</w:t>
      </w:r>
    </w:p>
    <w:p w14:paraId="1CB4CF99" w14:textId="77777777" w:rsidR="00AD3744" w:rsidRPr="00C3288B" w:rsidRDefault="00AD3744" w:rsidP="00CA29E3">
      <w:pPr>
        <w:numPr>
          <w:ilvl w:val="0"/>
          <w:numId w:val="12"/>
        </w:numPr>
        <w:spacing w:after="0" w:line="240"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When a cheque is issued the </w:t>
      </w:r>
      <w:r w:rsidR="00A762DA" w:rsidRPr="00C3288B">
        <w:rPr>
          <w:rFonts w:ascii="Times New Roman" w:eastAsia="Calibri" w:hAnsi="Times New Roman"/>
          <w:sz w:val="22"/>
          <w:szCs w:val="22"/>
          <w:lang w:val="en-CA" w:eastAsia="en-CA"/>
        </w:rPr>
        <w:t>cheque stu</w:t>
      </w:r>
      <w:r w:rsidR="00555425" w:rsidRPr="00C3288B">
        <w:rPr>
          <w:rFonts w:ascii="Times New Roman" w:eastAsia="Calibri" w:hAnsi="Times New Roman"/>
          <w:sz w:val="22"/>
          <w:szCs w:val="22"/>
          <w:lang w:val="en-CA" w:eastAsia="en-CA"/>
        </w:rPr>
        <w:t>b</w:t>
      </w:r>
      <w:r w:rsidR="00A762DA" w:rsidRPr="00C3288B">
        <w:rPr>
          <w:rFonts w:ascii="Times New Roman" w:eastAsia="Calibri" w:hAnsi="Times New Roman"/>
          <w:sz w:val="22"/>
          <w:szCs w:val="22"/>
          <w:lang w:val="en-CA" w:eastAsia="en-CA"/>
        </w:rPr>
        <w:t xml:space="preserve"> must be stapled to the cheque request providing proof of payment.</w:t>
      </w:r>
      <w:r w:rsidRPr="00C3288B">
        <w:rPr>
          <w:rFonts w:ascii="Times New Roman" w:eastAsia="Calibri" w:hAnsi="Times New Roman"/>
          <w:sz w:val="22"/>
          <w:szCs w:val="22"/>
          <w:lang w:val="en-CA" w:eastAsia="en-CA"/>
        </w:rPr>
        <w:t xml:space="preserve"> Payments should not be made from company statements.</w:t>
      </w:r>
    </w:p>
    <w:p w14:paraId="5F8CF074" w14:textId="77777777" w:rsidR="00AD3744" w:rsidRPr="00C3288B" w:rsidRDefault="00AD3744" w:rsidP="00CA29E3">
      <w:pPr>
        <w:numPr>
          <w:ilvl w:val="0"/>
          <w:numId w:val="12"/>
        </w:numPr>
        <w:spacing w:after="0" w:line="240"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Cheques made payable to cash </w:t>
      </w:r>
      <w:r w:rsidR="00A762DA" w:rsidRPr="00C3288B">
        <w:rPr>
          <w:rFonts w:ascii="Times New Roman" w:eastAsia="Calibri" w:hAnsi="Times New Roman"/>
          <w:sz w:val="22"/>
          <w:szCs w:val="22"/>
          <w:lang w:val="en-CA" w:eastAsia="en-CA"/>
        </w:rPr>
        <w:t xml:space="preserve">or for the purchase of cash equivalents such as gift cards </w:t>
      </w:r>
      <w:r w:rsidRPr="00C3288B">
        <w:rPr>
          <w:rFonts w:ascii="Times New Roman" w:eastAsia="Calibri" w:hAnsi="Times New Roman"/>
          <w:sz w:val="22"/>
          <w:szCs w:val="22"/>
          <w:lang w:val="en-CA" w:eastAsia="en-CA"/>
        </w:rPr>
        <w:t>or payments in advance to employees are not acceptable.</w:t>
      </w:r>
    </w:p>
    <w:p w14:paraId="3CF1841B" w14:textId="77777777" w:rsidR="00AD3744" w:rsidRPr="00C3288B" w:rsidRDefault="00AD3744" w:rsidP="00CA29E3">
      <w:pPr>
        <w:numPr>
          <w:ilvl w:val="0"/>
          <w:numId w:val="12"/>
        </w:numPr>
        <w:spacing w:after="0" w:line="240"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Reimbursements to Principals above </w:t>
      </w:r>
      <w:r w:rsidR="00201024" w:rsidRPr="00C3288B">
        <w:rPr>
          <w:rFonts w:ascii="Times New Roman" w:eastAsia="Calibri" w:hAnsi="Times New Roman"/>
          <w:sz w:val="22"/>
          <w:szCs w:val="22"/>
          <w:lang w:val="en-CA" w:eastAsia="en-CA"/>
        </w:rPr>
        <w:t>$250.00</w:t>
      </w:r>
      <w:r w:rsidRPr="00C3288B">
        <w:rPr>
          <w:rFonts w:ascii="Times New Roman" w:eastAsia="Calibri" w:hAnsi="Times New Roman"/>
          <w:sz w:val="22"/>
          <w:szCs w:val="22"/>
          <w:lang w:val="en-CA" w:eastAsia="en-CA"/>
        </w:rPr>
        <w:t xml:space="preserve"> must be approved by their </w:t>
      </w:r>
      <w:r w:rsidR="00F448F8">
        <w:rPr>
          <w:rFonts w:ascii="Times New Roman" w:eastAsia="Calibri" w:hAnsi="Times New Roman"/>
          <w:sz w:val="22"/>
          <w:szCs w:val="22"/>
          <w:lang w:val="en-CA" w:eastAsia="en-CA"/>
        </w:rPr>
        <w:t xml:space="preserve">Family of Schools </w:t>
      </w:r>
      <w:r w:rsidRPr="00C3288B">
        <w:rPr>
          <w:rFonts w:ascii="Times New Roman" w:eastAsia="Calibri" w:hAnsi="Times New Roman"/>
          <w:sz w:val="22"/>
          <w:szCs w:val="22"/>
          <w:lang w:val="en-CA" w:eastAsia="en-CA"/>
        </w:rPr>
        <w:t>Superintendent.</w:t>
      </w:r>
    </w:p>
    <w:p w14:paraId="1865E437" w14:textId="77777777" w:rsidR="00AD3744" w:rsidRPr="00C3288B" w:rsidRDefault="00555425" w:rsidP="00CA29E3">
      <w:pPr>
        <w:numPr>
          <w:ilvl w:val="0"/>
          <w:numId w:val="12"/>
        </w:numPr>
        <w:spacing w:after="0" w:line="240"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A</w:t>
      </w:r>
      <w:r w:rsidR="00AD3744" w:rsidRPr="00C3288B">
        <w:rPr>
          <w:rFonts w:ascii="Times New Roman" w:eastAsia="Calibri" w:hAnsi="Times New Roman"/>
          <w:sz w:val="22"/>
          <w:szCs w:val="22"/>
          <w:lang w:val="en-CA" w:eastAsia="en-CA"/>
        </w:rPr>
        <w:t>ll cheques should be accounted for. Voided cheques should be retained.</w:t>
      </w:r>
      <w:r w:rsidR="00A762DA" w:rsidRPr="00C3288B">
        <w:rPr>
          <w:rFonts w:ascii="Times New Roman" w:eastAsia="Calibri" w:hAnsi="Times New Roman"/>
          <w:sz w:val="22"/>
          <w:szCs w:val="22"/>
          <w:lang w:val="en-CA" w:eastAsia="en-CA"/>
        </w:rPr>
        <w:t xml:space="preserve">  If lost, a stop payment must be applied against the cheque.</w:t>
      </w:r>
    </w:p>
    <w:p w14:paraId="17F0D4BF" w14:textId="77777777" w:rsidR="00AD3744" w:rsidRPr="00C3288B" w:rsidRDefault="00AD3744" w:rsidP="00CA29E3">
      <w:pPr>
        <w:numPr>
          <w:ilvl w:val="0"/>
          <w:numId w:val="12"/>
        </w:numPr>
        <w:spacing w:after="0" w:line="240"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Unused cheques must be stored in a designated, secure location in order to prevent loss or theft.</w:t>
      </w:r>
    </w:p>
    <w:p w14:paraId="0D1E50CC" w14:textId="2AA9AE93" w:rsidR="00AD3744" w:rsidRDefault="00AD3744" w:rsidP="00CA29E3">
      <w:pPr>
        <w:spacing w:after="0" w:line="240" w:lineRule="auto"/>
        <w:jc w:val="both"/>
        <w:rPr>
          <w:ins w:id="10" w:author="Pisano, Anna" w:date="2025-02-11T11:33:00Z"/>
          <w:rFonts w:ascii="Times New Roman" w:eastAsia="Calibri" w:hAnsi="Times New Roman"/>
          <w:sz w:val="22"/>
          <w:szCs w:val="22"/>
          <w:lang w:val="en-CA" w:eastAsia="en-CA"/>
        </w:rPr>
      </w:pPr>
    </w:p>
    <w:p w14:paraId="4A9B14C5" w14:textId="3A789B77" w:rsidR="00EF7B40" w:rsidRDefault="00EF7B40" w:rsidP="00CA29E3">
      <w:pPr>
        <w:spacing w:after="0" w:line="240" w:lineRule="auto"/>
        <w:jc w:val="both"/>
        <w:rPr>
          <w:ins w:id="11" w:author="Pisano, Anna" w:date="2025-02-11T11:33:00Z"/>
          <w:rFonts w:ascii="Times New Roman" w:eastAsia="Calibri" w:hAnsi="Times New Roman"/>
          <w:sz w:val="22"/>
          <w:szCs w:val="22"/>
          <w:lang w:val="en-CA" w:eastAsia="en-CA"/>
        </w:rPr>
      </w:pPr>
    </w:p>
    <w:p w14:paraId="3FF0EC29" w14:textId="18A0C91F" w:rsidR="00EF7B40" w:rsidRDefault="00EF7B40" w:rsidP="00CA29E3">
      <w:pPr>
        <w:spacing w:after="0" w:line="240" w:lineRule="auto"/>
        <w:jc w:val="both"/>
        <w:rPr>
          <w:ins w:id="12" w:author="Pisano, Anna" w:date="2025-02-11T11:33:00Z"/>
          <w:rFonts w:ascii="Times New Roman" w:eastAsia="Calibri" w:hAnsi="Times New Roman"/>
          <w:sz w:val="22"/>
          <w:szCs w:val="22"/>
          <w:lang w:val="en-CA" w:eastAsia="en-CA"/>
        </w:rPr>
      </w:pPr>
    </w:p>
    <w:p w14:paraId="6B507723" w14:textId="08F7617F" w:rsidR="00EF7B40" w:rsidRDefault="00EF7B40" w:rsidP="00CA29E3">
      <w:pPr>
        <w:spacing w:after="0" w:line="240" w:lineRule="auto"/>
        <w:jc w:val="both"/>
        <w:rPr>
          <w:ins w:id="13" w:author="Pisano, Anna" w:date="2025-02-11T11:33:00Z"/>
          <w:rFonts w:ascii="Times New Roman" w:eastAsia="Calibri" w:hAnsi="Times New Roman"/>
          <w:sz w:val="22"/>
          <w:szCs w:val="22"/>
          <w:lang w:val="en-CA" w:eastAsia="en-CA"/>
        </w:rPr>
      </w:pPr>
    </w:p>
    <w:p w14:paraId="1563E848" w14:textId="77777777" w:rsidR="00EF7B40" w:rsidRPr="00C3288B" w:rsidRDefault="00EF7B40" w:rsidP="00CA29E3">
      <w:pPr>
        <w:spacing w:after="0" w:line="240" w:lineRule="auto"/>
        <w:jc w:val="both"/>
        <w:rPr>
          <w:rFonts w:ascii="Times New Roman" w:eastAsia="Calibri" w:hAnsi="Times New Roman"/>
          <w:sz w:val="22"/>
          <w:szCs w:val="22"/>
          <w:lang w:val="en-CA" w:eastAsia="en-CA"/>
        </w:rPr>
      </w:pPr>
    </w:p>
    <w:p w14:paraId="5F0E586E" w14:textId="77777777" w:rsidR="00AD3744" w:rsidRPr="00B64965" w:rsidRDefault="00B64965" w:rsidP="00CA29E3">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Calibri" w:hAnsi="Times New Roman"/>
          <w:b/>
          <w:color w:val="FFFFFF" w:themeColor="background1"/>
          <w:sz w:val="22"/>
          <w:szCs w:val="22"/>
          <w:lang w:val="en-CA" w:eastAsia="en-CA"/>
        </w:rPr>
      </w:pPr>
      <w:r w:rsidRPr="00B64965">
        <w:rPr>
          <w:rFonts w:ascii="Times New Roman" w:eastAsia="Calibri" w:hAnsi="Times New Roman"/>
          <w:b/>
          <w:color w:val="FFFFFF" w:themeColor="background1"/>
          <w:sz w:val="22"/>
          <w:szCs w:val="22"/>
          <w:lang w:val="en-CA" w:eastAsia="en-CA"/>
        </w:rPr>
        <w:lastRenderedPageBreak/>
        <w:t>INVESTMENTS</w:t>
      </w:r>
    </w:p>
    <w:p w14:paraId="44636840" w14:textId="77777777" w:rsidR="00AD3744" w:rsidRPr="00AD3744" w:rsidRDefault="00AD3744" w:rsidP="00CA29E3">
      <w:pPr>
        <w:spacing w:after="0" w:line="240" w:lineRule="auto"/>
        <w:jc w:val="both"/>
        <w:rPr>
          <w:rFonts w:ascii="Times New Roman" w:eastAsia="Calibri" w:hAnsi="Times New Roman"/>
          <w:sz w:val="22"/>
          <w:szCs w:val="22"/>
          <w:lang w:val="en-CA" w:eastAsia="en-CA"/>
        </w:rPr>
      </w:pPr>
    </w:p>
    <w:p w14:paraId="34A3357E" w14:textId="77777777" w:rsidR="008D5173" w:rsidRDefault="00AD3744" w:rsidP="00CA29E3">
      <w:pPr>
        <w:spacing w:after="0" w:line="240"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Where a school has excess funds, they may be invested in the name of the school as permitted by Reg. </w:t>
      </w:r>
      <w:r w:rsidR="008D5173">
        <w:rPr>
          <w:rFonts w:ascii="Times New Roman" w:eastAsia="Calibri" w:hAnsi="Times New Roman"/>
          <w:sz w:val="22"/>
          <w:szCs w:val="22"/>
          <w:lang w:val="en-CA" w:eastAsia="en-CA"/>
        </w:rPr>
        <w:t xml:space="preserve">41/10 </w:t>
      </w:r>
      <w:r w:rsidRPr="00C3288B">
        <w:rPr>
          <w:rFonts w:ascii="Times New Roman" w:eastAsia="Calibri" w:hAnsi="Times New Roman"/>
          <w:sz w:val="22"/>
          <w:szCs w:val="22"/>
          <w:lang w:val="en-CA" w:eastAsia="en-CA"/>
        </w:rPr>
        <w:t>of the Education Act (Eligible Investments) and Board Policy</w:t>
      </w:r>
      <w:r w:rsidR="00F448F8">
        <w:rPr>
          <w:rFonts w:ascii="Times New Roman" w:eastAsia="Calibri" w:hAnsi="Times New Roman"/>
          <w:sz w:val="22"/>
          <w:szCs w:val="22"/>
          <w:lang w:val="en-CA" w:eastAsia="en-CA"/>
        </w:rPr>
        <w:t xml:space="preserve"> </w:t>
      </w:r>
      <w:r w:rsidRPr="00C3288B">
        <w:rPr>
          <w:rFonts w:ascii="Times New Roman" w:eastAsia="Calibri" w:hAnsi="Times New Roman"/>
          <w:sz w:val="22"/>
          <w:szCs w:val="22"/>
          <w:lang w:val="en-CA" w:eastAsia="en-CA"/>
        </w:rPr>
        <w:t>and practices</w:t>
      </w:r>
      <w:r w:rsidR="00E058CB">
        <w:rPr>
          <w:rFonts w:ascii="Times New Roman" w:eastAsia="Calibri" w:hAnsi="Times New Roman"/>
          <w:sz w:val="22"/>
          <w:szCs w:val="22"/>
          <w:lang w:val="en-CA" w:eastAsia="en-CA"/>
        </w:rPr>
        <w:t xml:space="preserve"> (600.7)</w:t>
      </w:r>
      <w:r w:rsidR="008D5173">
        <w:rPr>
          <w:rFonts w:ascii="Times New Roman" w:eastAsia="Calibri" w:hAnsi="Times New Roman"/>
          <w:sz w:val="22"/>
          <w:szCs w:val="22"/>
          <w:lang w:val="en-CA" w:eastAsia="en-CA"/>
        </w:rPr>
        <w:t xml:space="preserve">.  Allowable school investments are term deposits or GIC’s invested on a short-term basis.  </w:t>
      </w:r>
      <w:r w:rsidRPr="00C3288B">
        <w:rPr>
          <w:rFonts w:ascii="Times New Roman" w:eastAsia="Calibri" w:hAnsi="Times New Roman"/>
          <w:sz w:val="22"/>
          <w:szCs w:val="22"/>
          <w:lang w:val="en-CA" w:eastAsia="en-CA"/>
        </w:rPr>
        <w:t xml:space="preserve"> </w:t>
      </w:r>
      <w:r w:rsidR="008D5173">
        <w:rPr>
          <w:rFonts w:ascii="Times New Roman" w:eastAsia="Calibri" w:hAnsi="Times New Roman"/>
          <w:sz w:val="22"/>
          <w:szCs w:val="22"/>
          <w:lang w:val="en-CA" w:eastAsia="en-CA"/>
        </w:rPr>
        <w:t xml:space="preserve"> </w:t>
      </w:r>
    </w:p>
    <w:p w14:paraId="7447FF3B" w14:textId="77777777" w:rsidR="00AD3744" w:rsidRPr="00AD3744" w:rsidRDefault="00F448F8" w:rsidP="00CA29E3">
      <w:pPr>
        <w:spacing w:after="0" w:line="240" w:lineRule="auto"/>
        <w:jc w:val="both"/>
        <w:rPr>
          <w:rFonts w:ascii="Times New Roman" w:eastAsia="Calibri" w:hAnsi="Times New Roman"/>
          <w:sz w:val="22"/>
          <w:szCs w:val="22"/>
          <w:lang w:val="en-CA" w:eastAsia="en-CA"/>
        </w:rPr>
      </w:pPr>
      <w:r>
        <w:rPr>
          <w:rFonts w:ascii="Times New Roman" w:eastAsia="Calibri" w:hAnsi="Times New Roman"/>
          <w:sz w:val="22"/>
          <w:szCs w:val="22"/>
          <w:lang w:val="en-CA" w:eastAsia="en-CA"/>
        </w:rPr>
        <w:t xml:space="preserve">The </w:t>
      </w:r>
      <w:r w:rsidR="008D5173">
        <w:rPr>
          <w:rFonts w:ascii="Times New Roman" w:eastAsia="Calibri" w:hAnsi="Times New Roman"/>
          <w:sz w:val="22"/>
          <w:szCs w:val="22"/>
          <w:lang w:val="en-CA" w:eastAsia="en-CA"/>
        </w:rPr>
        <w:t>Board Finance Specialist must be made aware of investment to ensure proper recording of financial transaction.</w:t>
      </w:r>
    </w:p>
    <w:p w14:paraId="0917802F" w14:textId="77777777" w:rsidR="00AD3744" w:rsidRPr="00B64965" w:rsidRDefault="00B64965" w:rsidP="00CA29E3">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Calibri" w:hAnsi="Times New Roman"/>
          <w:b/>
          <w:color w:val="FFFFFF" w:themeColor="background1"/>
          <w:sz w:val="22"/>
          <w:szCs w:val="22"/>
          <w:lang w:val="en-CA" w:eastAsia="en-CA"/>
        </w:rPr>
      </w:pPr>
      <w:r w:rsidRPr="00B64965">
        <w:rPr>
          <w:rFonts w:ascii="Times New Roman" w:eastAsia="Calibri" w:hAnsi="Times New Roman"/>
          <w:b/>
          <w:color w:val="FFFFFF" w:themeColor="background1"/>
          <w:sz w:val="22"/>
          <w:szCs w:val="22"/>
          <w:lang w:val="en-CA" w:eastAsia="en-CA"/>
        </w:rPr>
        <w:t>BANK RECONCILIATION</w:t>
      </w:r>
    </w:p>
    <w:p w14:paraId="659D4764" w14:textId="77777777" w:rsidR="00AD3744" w:rsidRPr="00AD3744" w:rsidRDefault="00AD3744" w:rsidP="00CA29E3">
      <w:pPr>
        <w:spacing w:after="0" w:line="240" w:lineRule="auto"/>
        <w:jc w:val="both"/>
        <w:rPr>
          <w:rFonts w:ascii="Times New Roman" w:eastAsia="Calibri" w:hAnsi="Times New Roman"/>
          <w:i/>
          <w:sz w:val="22"/>
          <w:szCs w:val="22"/>
          <w:lang w:val="en-CA" w:eastAsia="en-CA"/>
        </w:rPr>
      </w:pPr>
    </w:p>
    <w:p w14:paraId="5DC8A9A2" w14:textId="77777777" w:rsidR="00AD3744" w:rsidRPr="00C3288B" w:rsidRDefault="00AD3744" w:rsidP="00CA29E3">
      <w:pPr>
        <w:numPr>
          <w:ilvl w:val="0"/>
          <w:numId w:val="13"/>
        </w:numPr>
        <w:spacing w:after="0" w:line="240"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Monthly bank reconciliations must be completed.</w:t>
      </w:r>
    </w:p>
    <w:p w14:paraId="762091AD" w14:textId="77777777" w:rsidR="00AD3744" w:rsidRPr="00C3288B" w:rsidRDefault="00AD3744" w:rsidP="00CA29E3">
      <w:pPr>
        <w:numPr>
          <w:ilvl w:val="0"/>
          <w:numId w:val="13"/>
        </w:numPr>
        <w:spacing w:after="0" w:line="240"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Cheques not cashed within six months are stale-dated and shall be </w:t>
      </w:r>
      <w:r w:rsidR="00862A9A" w:rsidRPr="00C3288B">
        <w:rPr>
          <w:rFonts w:ascii="Times New Roman" w:eastAsia="Calibri" w:hAnsi="Times New Roman"/>
          <w:sz w:val="22"/>
          <w:szCs w:val="22"/>
          <w:lang w:val="en-CA" w:eastAsia="en-CA"/>
        </w:rPr>
        <w:t>voided.  Stop payments should be applied to staled dated cheques that become voided.</w:t>
      </w:r>
    </w:p>
    <w:p w14:paraId="5A819447" w14:textId="77777777" w:rsidR="00AD3744" w:rsidRPr="00C3288B" w:rsidRDefault="00AD3744" w:rsidP="00CA29E3">
      <w:pPr>
        <w:numPr>
          <w:ilvl w:val="0"/>
          <w:numId w:val="13"/>
        </w:numPr>
        <w:spacing w:after="0" w:line="240"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The Principal shall review the monthly bank reconciliation, sign it and retain on file.</w:t>
      </w:r>
    </w:p>
    <w:p w14:paraId="38226081" w14:textId="77777777" w:rsidR="00863AB7" w:rsidRPr="00C3288B" w:rsidRDefault="00555425" w:rsidP="00CA29E3">
      <w:pPr>
        <w:numPr>
          <w:ilvl w:val="0"/>
          <w:numId w:val="13"/>
        </w:numPr>
        <w:spacing w:after="0" w:line="240"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Reconciliation o</w:t>
      </w:r>
      <w:r w:rsidR="00863AB7" w:rsidRPr="00C3288B">
        <w:rPr>
          <w:rFonts w:ascii="Times New Roman" w:eastAsia="Calibri" w:hAnsi="Times New Roman"/>
          <w:sz w:val="22"/>
          <w:szCs w:val="22"/>
          <w:lang w:val="en-CA" w:eastAsia="en-CA"/>
        </w:rPr>
        <w:t>utstanding list of transactions should be reviewed</w:t>
      </w:r>
      <w:r w:rsidRPr="00C3288B">
        <w:rPr>
          <w:rFonts w:ascii="Times New Roman" w:eastAsia="Calibri" w:hAnsi="Times New Roman"/>
          <w:sz w:val="22"/>
          <w:szCs w:val="22"/>
          <w:lang w:val="en-CA" w:eastAsia="en-CA"/>
        </w:rPr>
        <w:t xml:space="preserve"> on a monthly basis</w:t>
      </w:r>
      <w:r w:rsidR="00863AB7" w:rsidRPr="00C3288B">
        <w:rPr>
          <w:rFonts w:ascii="Times New Roman" w:eastAsia="Calibri" w:hAnsi="Times New Roman"/>
          <w:sz w:val="22"/>
          <w:szCs w:val="22"/>
          <w:lang w:val="en-CA" w:eastAsia="en-CA"/>
        </w:rPr>
        <w:t>.</w:t>
      </w:r>
    </w:p>
    <w:p w14:paraId="19DD003E" w14:textId="77777777" w:rsidR="00AD3744" w:rsidRPr="00AD3744" w:rsidRDefault="00AD3744" w:rsidP="00CA29E3">
      <w:pPr>
        <w:spacing w:after="0" w:line="240" w:lineRule="auto"/>
        <w:jc w:val="both"/>
        <w:rPr>
          <w:rFonts w:ascii="Times New Roman" w:eastAsia="Calibri" w:hAnsi="Times New Roman"/>
          <w:sz w:val="22"/>
          <w:szCs w:val="22"/>
          <w:lang w:val="en-CA" w:eastAsia="en-CA"/>
        </w:rPr>
      </w:pPr>
    </w:p>
    <w:p w14:paraId="4E5F1A06" w14:textId="77777777" w:rsidR="00AD3744" w:rsidRPr="00B64965" w:rsidRDefault="00B64965" w:rsidP="00CA29E3">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Calibri" w:hAnsi="Times New Roman"/>
          <w:b/>
          <w:color w:val="FFFFFF" w:themeColor="background1"/>
          <w:sz w:val="22"/>
          <w:szCs w:val="22"/>
          <w:lang w:val="en-CA" w:eastAsia="en-CA"/>
        </w:rPr>
      </w:pPr>
      <w:r w:rsidRPr="00B64965">
        <w:rPr>
          <w:rFonts w:ascii="Times New Roman" w:eastAsia="Calibri" w:hAnsi="Times New Roman"/>
          <w:b/>
          <w:color w:val="FFFFFF" w:themeColor="background1"/>
          <w:sz w:val="22"/>
          <w:szCs w:val="22"/>
          <w:lang w:val="en-CA" w:eastAsia="en-CA"/>
        </w:rPr>
        <w:t>FINANCIAL REPORTING</w:t>
      </w:r>
      <w:bookmarkStart w:id="14" w:name="sect5"/>
      <w:bookmarkEnd w:id="14"/>
    </w:p>
    <w:p w14:paraId="3176274E" w14:textId="77777777" w:rsidR="00AD3744" w:rsidRPr="00AD3744" w:rsidRDefault="00AD3744" w:rsidP="00CA29E3">
      <w:pPr>
        <w:spacing w:after="0" w:line="240" w:lineRule="auto"/>
        <w:jc w:val="both"/>
        <w:rPr>
          <w:rFonts w:ascii="Times New Roman" w:eastAsia="Calibri" w:hAnsi="Times New Roman"/>
          <w:i/>
          <w:sz w:val="22"/>
          <w:szCs w:val="22"/>
          <w:lang w:val="en-CA" w:eastAsia="en-CA"/>
        </w:rPr>
      </w:pPr>
    </w:p>
    <w:p w14:paraId="1CCEADFC" w14:textId="77777777" w:rsidR="00AD3744" w:rsidRPr="00C3288B" w:rsidRDefault="00AD3744" w:rsidP="00CA29E3">
      <w:pPr>
        <w:spacing w:after="0" w:line="240"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The Principal is accountable for the money to both the school community and the Board. Financial statements demonstrate accountability and, at the same time, provide information for decision-making needed by the school community and the Board. </w:t>
      </w:r>
    </w:p>
    <w:p w14:paraId="3FF55D6F" w14:textId="77777777" w:rsidR="00AD3744" w:rsidRPr="00C3288B" w:rsidRDefault="00AD3744" w:rsidP="00CA29E3">
      <w:pPr>
        <w:spacing w:after="0" w:line="240" w:lineRule="auto"/>
        <w:jc w:val="both"/>
        <w:rPr>
          <w:rFonts w:ascii="Times New Roman" w:eastAsia="Calibri" w:hAnsi="Times New Roman"/>
          <w:sz w:val="22"/>
          <w:szCs w:val="22"/>
          <w:lang w:val="en-CA" w:eastAsia="en-CA"/>
        </w:rPr>
      </w:pPr>
    </w:p>
    <w:p w14:paraId="430E50B4" w14:textId="77777777" w:rsidR="00AD3744" w:rsidRPr="00C3288B" w:rsidRDefault="00AD3744" w:rsidP="00CA29E3">
      <w:pPr>
        <w:numPr>
          <w:ilvl w:val="0"/>
          <w:numId w:val="14"/>
        </w:numPr>
        <w:spacing w:after="0" w:line="240"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The financial reports shall be prepared under the direction of the Principal.</w:t>
      </w:r>
    </w:p>
    <w:p w14:paraId="173ADA04" w14:textId="77777777" w:rsidR="00AD3744" w:rsidRPr="00C3288B" w:rsidRDefault="00AD3744" w:rsidP="00CA29E3">
      <w:pPr>
        <w:numPr>
          <w:ilvl w:val="0"/>
          <w:numId w:val="14"/>
        </w:numPr>
        <w:spacing w:after="0" w:line="240"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The reports shall encompass all money generated in the name of or under the auspices of the school regardless of its source or use.</w:t>
      </w:r>
    </w:p>
    <w:p w14:paraId="47CA9003" w14:textId="77777777" w:rsidR="00AD3744" w:rsidRPr="00C3288B" w:rsidRDefault="00AD3744" w:rsidP="00CA29E3">
      <w:pPr>
        <w:numPr>
          <w:ilvl w:val="0"/>
          <w:numId w:val="14"/>
        </w:numPr>
        <w:spacing w:after="0" w:line="240"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The fiscal year for the reports shall be September 1 to August 31.</w:t>
      </w:r>
    </w:p>
    <w:p w14:paraId="4103A4A6" w14:textId="77777777" w:rsidR="00AD3744" w:rsidRPr="00C3288B" w:rsidRDefault="00AD3744" w:rsidP="00CA29E3">
      <w:pPr>
        <w:numPr>
          <w:ilvl w:val="0"/>
          <w:numId w:val="14"/>
        </w:numPr>
        <w:spacing w:after="0" w:line="240"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The Principal shall review, sign and date all reports.</w:t>
      </w:r>
    </w:p>
    <w:p w14:paraId="43D03AD0" w14:textId="77777777" w:rsidR="00AD3744" w:rsidRPr="00C3288B" w:rsidRDefault="00AD3744" w:rsidP="00CA29E3">
      <w:pPr>
        <w:numPr>
          <w:ilvl w:val="0"/>
          <w:numId w:val="14"/>
        </w:numPr>
        <w:spacing w:after="0" w:line="240"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The reports shall be made available at the school to the members of the school community upon request.</w:t>
      </w:r>
    </w:p>
    <w:p w14:paraId="266D147B" w14:textId="77777777" w:rsidR="00AD3744" w:rsidRPr="00C3288B" w:rsidRDefault="00AD3744" w:rsidP="00CA29E3">
      <w:pPr>
        <w:numPr>
          <w:ilvl w:val="0"/>
          <w:numId w:val="14"/>
        </w:numPr>
        <w:spacing w:after="0" w:line="240"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The reports shall be kept with the records for the school generated funds for seven years.</w:t>
      </w:r>
    </w:p>
    <w:p w14:paraId="41B78122" w14:textId="77777777" w:rsidR="00AD3744" w:rsidRPr="00AD3744" w:rsidRDefault="00AD3744" w:rsidP="00CA29E3">
      <w:pPr>
        <w:spacing w:after="0" w:line="240" w:lineRule="auto"/>
        <w:ind w:left="720" w:hanging="360"/>
        <w:jc w:val="both"/>
        <w:rPr>
          <w:rFonts w:ascii="Times New Roman" w:eastAsia="Calibri" w:hAnsi="Times New Roman"/>
          <w:sz w:val="22"/>
          <w:szCs w:val="22"/>
          <w:lang w:val="en-CA" w:eastAsia="en-CA"/>
        </w:rPr>
      </w:pPr>
    </w:p>
    <w:p w14:paraId="37E1D603" w14:textId="77777777" w:rsidR="00AD3744" w:rsidRPr="00B64965" w:rsidRDefault="00B64965" w:rsidP="00CA29E3">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Calibri" w:hAnsi="Times New Roman"/>
          <w:b/>
          <w:color w:val="FFFFFF" w:themeColor="background1"/>
          <w:sz w:val="22"/>
          <w:szCs w:val="22"/>
          <w:lang w:val="en-CA" w:eastAsia="en-CA"/>
        </w:rPr>
      </w:pPr>
      <w:r w:rsidRPr="00B64965">
        <w:rPr>
          <w:rFonts w:ascii="Times New Roman" w:eastAsia="Calibri" w:hAnsi="Times New Roman"/>
          <w:b/>
          <w:color w:val="FFFFFF" w:themeColor="background1"/>
          <w:sz w:val="22"/>
          <w:szCs w:val="22"/>
          <w:lang w:val="en-CA" w:eastAsia="en-CA"/>
        </w:rPr>
        <w:t>MINIMUM REQUIRED REPORTS TO INCLUDE</w:t>
      </w:r>
    </w:p>
    <w:p w14:paraId="6DDBF0B4" w14:textId="77777777" w:rsidR="00AD3744" w:rsidRPr="00AD3744" w:rsidRDefault="00AD3744" w:rsidP="00CA29E3">
      <w:pPr>
        <w:spacing w:after="0" w:line="240" w:lineRule="auto"/>
        <w:jc w:val="both"/>
        <w:rPr>
          <w:rFonts w:ascii="Times New Roman" w:eastAsia="Calibri" w:hAnsi="Times New Roman"/>
          <w:sz w:val="22"/>
          <w:szCs w:val="22"/>
          <w:lang w:val="en-CA" w:eastAsia="en-CA"/>
        </w:rPr>
      </w:pPr>
    </w:p>
    <w:p w14:paraId="29AE0B66" w14:textId="77777777" w:rsidR="00AD3744" w:rsidRPr="00C3288B" w:rsidRDefault="00AD3744" w:rsidP="00CA29E3">
      <w:pPr>
        <w:numPr>
          <w:ilvl w:val="0"/>
          <w:numId w:val="15"/>
        </w:numPr>
        <w:spacing w:after="0" w:line="240"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Plan for School Generated Funds – </w:t>
      </w:r>
      <w:r w:rsidR="00F448F8">
        <w:rPr>
          <w:rFonts w:ascii="Times New Roman" w:eastAsia="Calibri" w:hAnsi="Times New Roman"/>
          <w:sz w:val="22"/>
          <w:szCs w:val="22"/>
          <w:lang w:val="en-CA" w:eastAsia="en-CA"/>
        </w:rPr>
        <w:t xml:space="preserve">Annually </w:t>
      </w:r>
    </w:p>
    <w:p w14:paraId="14F81203" w14:textId="77777777" w:rsidR="00AD3744" w:rsidRPr="00C3288B" w:rsidRDefault="00E65B65" w:rsidP="00CA29E3">
      <w:pPr>
        <w:numPr>
          <w:ilvl w:val="0"/>
          <w:numId w:val="15"/>
        </w:numPr>
        <w:spacing w:after="0" w:line="240"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Category </w:t>
      </w:r>
      <w:r w:rsidR="00AD3744" w:rsidRPr="00C3288B">
        <w:rPr>
          <w:rFonts w:ascii="Times New Roman" w:eastAsia="Calibri" w:hAnsi="Times New Roman"/>
          <w:sz w:val="22"/>
          <w:szCs w:val="22"/>
          <w:lang w:val="en-CA" w:eastAsia="en-CA"/>
        </w:rPr>
        <w:t>Summary Report – Monthly</w:t>
      </w:r>
    </w:p>
    <w:p w14:paraId="0BD7BB49" w14:textId="77777777" w:rsidR="00AD3744" w:rsidRPr="00C3288B" w:rsidRDefault="00AD3744" w:rsidP="00CA29E3">
      <w:pPr>
        <w:numPr>
          <w:ilvl w:val="0"/>
          <w:numId w:val="15"/>
        </w:numPr>
        <w:spacing w:after="0" w:line="240"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Itemized Category Listing Report – Monthly</w:t>
      </w:r>
    </w:p>
    <w:p w14:paraId="6E3889DA" w14:textId="77777777" w:rsidR="00AD3744" w:rsidRDefault="00AD3744" w:rsidP="00CA29E3">
      <w:pPr>
        <w:numPr>
          <w:ilvl w:val="0"/>
          <w:numId w:val="15"/>
        </w:numPr>
        <w:spacing w:after="0" w:line="240"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Bank Reconciliation Report – Monthly</w:t>
      </w:r>
    </w:p>
    <w:p w14:paraId="0A0D6217" w14:textId="77777777" w:rsidR="008D5173" w:rsidRPr="00C3288B" w:rsidRDefault="008D5173" w:rsidP="00CA29E3">
      <w:pPr>
        <w:numPr>
          <w:ilvl w:val="0"/>
          <w:numId w:val="15"/>
        </w:numPr>
        <w:spacing w:after="0" w:line="240" w:lineRule="auto"/>
        <w:jc w:val="both"/>
        <w:rPr>
          <w:rFonts w:ascii="Times New Roman" w:eastAsia="Calibri" w:hAnsi="Times New Roman"/>
          <w:sz w:val="22"/>
          <w:szCs w:val="22"/>
          <w:lang w:val="en-CA" w:eastAsia="en-CA"/>
        </w:rPr>
      </w:pPr>
      <w:r>
        <w:rPr>
          <w:rFonts w:ascii="Times New Roman" w:eastAsia="Calibri" w:hAnsi="Times New Roman"/>
          <w:sz w:val="22"/>
          <w:szCs w:val="22"/>
          <w:lang w:val="en-CA" w:eastAsia="en-CA"/>
        </w:rPr>
        <w:t xml:space="preserve">Catholic School Council Report - </w:t>
      </w:r>
      <w:r w:rsidR="00D2310A">
        <w:rPr>
          <w:rFonts w:ascii="Times New Roman" w:eastAsia="Calibri" w:hAnsi="Times New Roman"/>
          <w:sz w:val="22"/>
          <w:szCs w:val="22"/>
          <w:lang w:val="en-CA" w:eastAsia="en-CA"/>
        </w:rPr>
        <w:t xml:space="preserve">Annually </w:t>
      </w:r>
    </w:p>
    <w:p w14:paraId="3E78C36E" w14:textId="77777777" w:rsidR="005076E0" w:rsidRDefault="005076E0" w:rsidP="00CA29E3">
      <w:pPr>
        <w:spacing w:after="0" w:line="240" w:lineRule="auto"/>
        <w:jc w:val="both"/>
        <w:rPr>
          <w:rFonts w:ascii="Times New Roman" w:eastAsia="Calibri" w:hAnsi="Times New Roman"/>
          <w:sz w:val="22"/>
          <w:szCs w:val="22"/>
          <w:lang w:val="en-CA" w:eastAsia="en-CA"/>
        </w:rPr>
      </w:pPr>
    </w:p>
    <w:p w14:paraId="39EE19D8" w14:textId="77777777" w:rsidR="00AD3744" w:rsidRPr="00B64965" w:rsidRDefault="00B64965" w:rsidP="00CA29E3">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Calibri" w:hAnsi="Times New Roman"/>
          <w:b/>
          <w:color w:val="FFFFFF" w:themeColor="background1"/>
          <w:sz w:val="22"/>
          <w:szCs w:val="22"/>
          <w:lang w:val="en-CA" w:eastAsia="en-CA"/>
        </w:rPr>
      </w:pPr>
      <w:r w:rsidRPr="00B64965">
        <w:rPr>
          <w:rFonts w:ascii="Times New Roman" w:eastAsia="Calibri" w:hAnsi="Times New Roman"/>
          <w:b/>
          <w:color w:val="FFFFFF" w:themeColor="background1"/>
          <w:sz w:val="22"/>
          <w:szCs w:val="22"/>
          <w:lang w:val="en-CA" w:eastAsia="en-CA"/>
        </w:rPr>
        <w:t>FINANCIAL REVIEW</w:t>
      </w:r>
      <w:bookmarkStart w:id="15" w:name="sect7"/>
      <w:bookmarkEnd w:id="15"/>
    </w:p>
    <w:p w14:paraId="7E6246DC" w14:textId="77777777" w:rsidR="00AD3744" w:rsidRPr="00AD3744" w:rsidRDefault="00AD3744" w:rsidP="00CA29E3">
      <w:pPr>
        <w:spacing w:after="0" w:line="240" w:lineRule="auto"/>
        <w:jc w:val="both"/>
        <w:rPr>
          <w:rFonts w:ascii="Times New Roman" w:eastAsia="Calibri" w:hAnsi="Times New Roman"/>
          <w:b/>
          <w:sz w:val="22"/>
          <w:szCs w:val="22"/>
          <w:lang w:val="en-CA" w:eastAsia="en-CA"/>
        </w:rPr>
      </w:pPr>
    </w:p>
    <w:p w14:paraId="1B456C7F" w14:textId="6E762865" w:rsidR="00AD3744" w:rsidRPr="00C3288B" w:rsidRDefault="00164E08" w:rsidP="00CA29E3">
      <w:pPr>
        <w:spacing w:after="0" w:line="240"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The B</w:t>
      </w:r>
      <w:r w:rsidR="00AD3744" w:rsidRPr="00C3288B">
        <w:rPr>
          <w:rFonts w:ascii="Times New Roman" w:eastAsia="Calibri" w:hAnsi="Times New Roman"/>
          <w:sz w:val="22"/>
          <w:szCs w:val="22"/>
          <w:lang w:val="en-CA" w:eastAsia="en-CA"/>
        </w:rPr>
        <w:t xml:space="preserve">oard’s appointed Auditors will conduct audits of school generated funds. This will occur on a cyclical basis, so that each school is audited periodically. </w:t>
      </w:r>
      <w:r w:rsidR="00555425" w:rsidRPr="00C3288B">
        <w:rPr>
          <w:rFonts w:ascii="Times New Roman" w:eastAsia="Calibri" w:hAnsi="Times New Roman"/>
          <w:sz w:val="22"/>
          <w:szCs w:val="22"/>
          <w:lang w:val="en-CA" w:eastAsia="en-CA"/>
        </w:rPr>
        <w:t>Board staff will periodically conduct a</w:t>
      </w:r>
      <w:r w:rsidR="00AD3744" w:rsidRPr="00C3288B">
        <w:rPr>
          <w:rFonts w:ascii="Times New Roman" w:eastAsia="Calibri" w:hAnsi="Times New Roman"/>
          <w:sz w:val="22"/>
          <w:szCs w:val="22"/>
          <w:lang w:val="en-CA" w:eastAsia="en-CA"/>
        </w:rPr>
        <w:t xml:space="preserve"> financial </w:t>
      </w:r>
      <w:r w:rsidR="00C3288B" w:rsidRPr="00C3288B">
        <w:rPr>
          <w:rFonts w:ascii="Times New Roman" w:eastAsia="Calibri" w:hAnsi="Times New Roman"/>
          <w:sz w:val="22"/>
          <w:szCs w:val="22"/>
          <w:lang w:val="en-CA" w:eastAsia="en-CA"/>
        </w:rPr>
        <w:t>review and</w:t>
      </w:r>
      <w:r w:rsidR="00555425" w:rsidRPr="00C3288B">
        <w:rPr>
          <w:rFonts w:ascii="Times New Roman" w:eastAsia="Calibri" w:hAnsi="Times New Roman"/>
          <w:sz w:val="22"/>
          <w:szCs w:val="22"/>
          <w:lang w:val="en-CA" w:eastAsia="en-CA"/>
        </w:rPr>
        <w:t xml:space="preserve">/or finance field visit to </w:t>
      </w:r>
      <w:r w:rsidR="00EF7B40">
        <w:rPr>
          <w:rFonts w:ascii="Times New Roman" w:eastAsia="Calibri" w:hAnsi="Times New Roman"/>
          <w:sz w:val="22"/>
          <w:szCs w:val="22"/>
          <w:lang w:val="en-CA" w:eastAsia="en-CA"/>
        </w:rPr>
        <w:t>analyze,</w:t>
      </w:r>
      <w:r w:rsidR="00555425" w:rsidRPr="00C3288B">
        <w:rPr>
          <w:rFonts w:ascii="Times New Roman" w:eastAsia="Calibri" w:hAnsi="Times New Roman"/>
          <w:sz w:val="22"/>
          <w:szCs w:val="22"/>
          <w:lang w:val="en-CA" w:eastAsia="en-CA"/>
        </w:rPr>
        <w:t xml:space="preserve"> recommend and provide support around School Generated Funds. </w:t>
      </w:r>
    </w:p>
    <w:p w14:paraId="5160004E" w14:textId="77777777" w:rsidR="00AD3744" w:rsidRPr="00C3288B" w:rsidRDefault="00AD3744" w:rsidP="00CA29E3">
      <w:pPr>
        <w:spacing w:after="0" w:line="240"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New Principal appointments require </w:t>
      </w:r>
      <w:r w:rsidR="00D2310A">
        <w:rPr>
          <w:rFonts w:ascii="Times New Roman" w:eastAsia="Calibri" w:hAnsi="Times New Roman"/>
          <w:sz w:val="22"/>
          <w:szCs w:val="22"/>
          <w:lang w:val="en-CA" w:eastAsia="en-CA"/>
        </w:rPr>
        <w:t xml:space="preserve">that </w:t>
      </w:r>
      <w:r w:rsidRPr="00C3288B">
        <w:rPr>
          <w:rFonts w:ascii="Times New Roman" w:eastAsia="Calibri" w:hAnsi="Times New Roman"/>
          <w:sz w:val="22"/>
          <w:szCs w:val="22"/>
          <w:lang w:val="en-CA" w:eastAsia="en-CA"/>
        </w:rPr>
        <w:t xml:space="preserve">all financial information transferred to the new Principal and a review of current finances shall be completed by both Administrators. </w:t>
      </w:r>
    </w:p>
    <w:p w14:paraId="6AF884B4" w14:textId="34D2CCE7" w:rsidR="00AD3744" w:rsidRDefault="00AD3744" w:rsidP="00CA29E3">
      <w:pPr>
        <w:spacing w:after="0" w:line="240" w:lineRule="auto"/>
        <w:jc w:val="both"/>
        <w:rPr>
          <w:ins w:id="16" w:author="Pisano, Anna" w:date="2025-02-11T11:34:00Z"/>
          <w:rFonts w:ascii="Times New Roman" w:eastAsia="Calibri" w:hAnsi="Times New Roman"/>
          <w:sz w:val="22"/>
          <w:szCs w:val="22"/>
          <w:lang w:val="en-CA" w:eastAsia="en-CA"/>
        </w:rPr>
      </w:pPr>
    </w:p>
    <w:p w14:paraId="160B7CFB" w14:textId="51C67276" w:rsidR="00EF7B40" w:rsidRDefault="00EF7B40" w:rsidP="00CA29E3">
      <w:pPr>
        <w:spacing w:after="0" w:line="240" w:lineRule="auto"/>
        <w:jc w:val="both"/>
        <w:rPr>
          <w:ins w:id="17" w:author="Pisano, Anna" w:date="2025-02-11T11:34:00Z"/>
          <w:rFonts w:ascii="Times New Roman" w:eastAsia="Calibri" w:hAnsi="Times New Roman"/>
          <w:sz w:val="22"/>
          <w:szCs w:val="22"/>
          <w:lang w:val="en-CA" w:eastAsia="en-CA"/>
        </w:rPr>
      </w:pPr>
    </w:p>
    <w:p w14:paraId="45220B6F" w14:textId="461D70C0" w:rsidR="00EF7B40" w:rsidRDefault="00EF7B40" w:rsidP="00CA29E3">
      <w:pPr>
        <w:spacing w:after="0" w:line="240" w:lineRule="auto"/>
        <w:jc w:val="both"/>
        <w:rPr>
          <w:ins w:id="18" w:author="Pisano, Anna" w:date="2025-02-11T11:34:00Z"/>
          <w:rFonts w:ascii="Times New Roman" w:eastAsia="Calibri" w:hAnsi="Times New Roman"/>
          <w:sz w:val="22"/>
          <w:szCs w:val="22"/>
          <w:lang w:val="en-CA" w:eastAsia="en-CA"/>
        </w:rPr>
      </w:pPr>
    </w:p>
    <w:p w14:paraId="727B3DE7" w14:textId="77777777" w:rsidR="00EF7B40" w:rsidRPr="00AD3744" w:rsidRDefault="00EF7B40" w:rsidP="00CA29E3">
      <w:pPr>
        <w:spacing w:after="0" w:line="240" w:lineRule="auto"/>
        <w:jc w:val="both"/>
        <w:rPr>
          <w:rFonts w:ascii="Times New Roman" w:eastAsia="Calibri" w:hAnsi="Times New Roman"/>
          <w:sz w:val="22"/>
          <w:szCs w:val="22"/>
          <w:lang w:val="en-CA" w:eastAsia="en-CA"/>
        </w:rPr>
      </w:pPr>
    </w:p>
    <w:p w14:paraId="5B07DB75" w14:textId="77777777" w:rsidR="00AD3744" w:rsidRPr="00B64965" w:rsidRDefault="00B64965" w:rsidP="00CA29E3">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Calibri" w:hAnsi="Times New Roman"/>
          <w:b/>
          <w:color w:val="FFFFFF" w:themeColor="background1"/>
          <w:sz w:val="22"/>
          <w:szCs w:val="22"/>
          <w:lang w:val="en-CA" w:eastAsia="en-CA"/>
        </w:rPr>
      </w:pPr>
      <w:r w:rsidRPr="00B64965">
        <w:rPr>
          <w:rFonts w:ascii="Times New Roman" w:eastAsia="Calibri" w:hAnsi="Times New Roman"/>
          <w:b/>
          <w:color w:val="FFFFFF" w:themeColor="background1"/>
          <w:sz w:val="22"/>
          <w:szCs w:val="22"/>
          <w:lang w:val="en-CA" w:eastAsia="en-CA"/>
        </w:rPr>
        <w:t>HARMONIZED SALES TAX</w:t>
      </w:r>
      <w:bookmarkStart w:id="19" w:name="sect8"/>
      <w:bookmarkEnd w:id="19"/>
      <w:r w:rsidR="008D5173">
        <w:rPr>
          <w:rFonts w:ascii="Times New Roman" w:eastAsia="Calibri" w:hAnsi="Times New Roman"/>
          <w:b/>
          <w:color w:val="FFFFFF" w:themeColor="background1"/>
          <w:sz w:val="22"/>
          <w:szCs w:val="22"/>
          <w:lang w:val="en-CA" w:eastAsia="en-CA"/>
        </w:rPr>
        <w:t xml:space="preserve"> (HST)</w:t>
      </w:r>
    </w:p>
    <w:p w14:paraId="577B1143" w14:textId="77777777" w:rsidR="00AD3744" w:rsidRPr="00C3288B" w:rsidRDefault="00AD3744" w:rsidP="00CA29E3">
      <w:pPr>
        <w:spacing w:after="0" w:line="240" w:lineRule="auto"/>
        <w:jc w:val="both"/>
        <w:rPr>
          <w:rFonts w:ascii="Times New Roman" w:eastAsia="Calibri" w:hAnsi="Times New Roman"/>
          <w:b/>
          <w:sz w:val="22"/>
          <w:szCs w:val="22"/>
          <w:lang w:val="en-CA" w:eastAsia="en-CA"/>
        </w:rPr>
      </w:pPr>
    </w:p>
    <w:p w14:paraId="2752178D" w14:textId="77777777" w:rsidR="00AD3744" w:rsidRPr="00C3288B" w:rsidRDefault="00AD3744" w:rsidP="00CA29E3">
      <w:pPr>
        <w:spacing w:after="0" w:line="240"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All items purchased through the school generated funds bank </w:t>
      </w:r>
      <w:r w:rsidR="00C3288B" w:rsidRPr="00C3288B">
        <w:rPr>
          <w:rFonts w:ascii="Times New Roman" w:eastAsia="Calibri" w:hAnsi="Times New Roman"/>
          <w:sz w:val="22"/>
          <w:szCs w:val="22"/>
          <w:lang w:val="en-CA" w:eastAsia="en-CA"/>
        </w:rPr>
        <w:t>account are</w:t>
      </w:r>
      <w:r w:rsidRPr="00C3288B">
        <w:rPr>
          <w:rFonts w:ascii="Times New Roman" w:eastAsia="Calibri" w:hAnsi="Times New Roman"/>
          <w:sz w:val="22"/>
          <w:szCs w:val="22"/>
          <w:lang w:val="en-CA" w:eastAsia="en-CA"/>
        </w:rPr>
        <w:t xml:space="preserve"> eligible for HST rebate</w:t>
      </w:r>
      <w:r w:rsidR="001C50FA" w:rsidRPr="00C3288B">
        <w:rPr>
          <w:rFonts w:ascii="Times New Roman" w:eastAsia="Calibri" w:hAnsi="Times New Roman"/>
          <w:sz w:val="22"/>
          <w:szCs w:val="22"/>
          <w:lang w:val="en-CA" w:eastAsia="en-CA"/>
        </w:rPr>
        <w:t>.</w:t>
      </w:r>
      <w:r w:rsidRPr="00C3288B">
        <w:rPr>
          <w:rFonts w:ascii="Times New Roman" w:eastAsia="Calibri" w:hAnsi="Times New Roman"/>
          <w:sz w:val="22"/>
          <w:szCs w:val="22"/>
          <w:lang w:val="en-CA" w:eastAsia="en-CA"/>
        </w:rPr>
        <w:t xml:space="preserve"> </w:t>
      </w:r>
    </w:p>
    <w:p w14:paraId="135E3865" w14:textId="77777777" w:rsidR="00AD3744" w:rsidRPr="00C3288B" w:rsidRDefault="00AD3744" w:rsidP="00CA29E3">
      <w:pPr>
        <w:spacing w:after="0" w:line="240" w:lineRule="auto"/>
        <w:jc w:val="both"/>
        <w:rPr>
          <w:rFonts w:ascii="Times New Roman" w:eastAsia="Calibri" w:hAnsi="Times New Roman"/>
          <w:sz w:val="22"/>
          <w:szCs w:val="22"/>
          <w:lang w:val="en-CA" w:eastAsia="en-CA"/>
        </w:rPr>
      </w:pPr>
    </w:p>
    <w:p w14:paraId="20A628B3" w14:textId="77777777" w:rsidR="00AD3744" w:rsidRPr="00C3288B" w:rsidRDefault="00AD3744" w:rsidP="00CA29E3">
      <w:pPr>
        <w:spacing w:after="0" w:line="240"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To obtain a rebate of the HST paid on items purchased through school generated funds,</w:t>
      </w:r>
      <w:r w:rsidR="00C3288B">
        <w:rPr>
          <w:rFonts w:ascii="Times New Roman" w:eastAsia="Calibri" w:hAnsi="Times New Roman"/>
          <w:sz w:val="22"/>
          <w:szCs w:val="22"/>
          <w:lang w:val="en-CA" w:eastAsia="en-CA"/>
        </w:rPr>
        <w:t xml:space="preserve"> </w:t>
      </w:r>
      <w:r w:rsidRPr="00C3288B">
        <w:rPr>
          <w:rFonts w:ascii="Times New Roman" w:eastAsia="Calibri" w:hAnsi="Times New Roman"/>
          <w:sz w:val="22"/>
          <w:szCs w:val="22"/>
          <w:lang w:val="en-CA" w:eastAsia="en-CA"/>
        </w:rPr>
        <w:t xml:space="preserve">HST rebate </w:t>
      </w:r>
      <w:r w:rsidR="001C50FA" w:rsidRPr="00C3288B">
        <w:rPr>
          <w:rFonts w:ascii="Times New Roman" w:eastAsia="Calibri" w:hAnsi="Times New Roman"/>
          <w:sz w:val="22"/>
          <w:szCs w:val="22"/>
          <w:lang w:val="en-CA" w:eastAsia="en-CA"/>
        </w:rPr>
        <w:t xml:space="preserve">applications </w:t>
      </w:r>
      <w:r w:rsidR="008D5173">
        <w:rPr>
          <w:rFonts w:ascii="Times New Roman" w:eastAsia="Calibri" w:hAnsi="Times New Roman"/>
          <w:sz w:val="22"/>
          <w:szCs w:val="22"/>
          <w:lang w:val="en-CA" w:eastAsia="en-CA"/>
        </w:rPr>
        <w:t>-are</w:t>
      </w:r>
      <w:r w:rsidRPr="00C3288B">
        <w:rPr>
          <w:rFonts w:ascii="Times New Roman" w:eastAsia="Calibri" w:hAnsi="Times New Roman"/>
          <w:sz w:val="22"/>
          <w:szCs w:val="22"/>
          <w:lang w:val="en-CA" w:eastAsia="en-CA"/>
        </w:rPr>
        <w:t xml:space="preserve"> prepared by </w:t>
      </w:r>
      <w:r w:rsidR="008D5173">
        <w:rPr>
          <w:rFonts w:ascii="Times New Roman" w:eastAsia="Calibri" w:hAnsi="Times New Roman"/>
          <w:sz w:val="22"/>
          <w:szCs w:val="22"/>
          <w:lang w:val="en-CA" w:eastAsia="en-CA"/>
        </w:rPr>
        <w:t xml:space="preserve">Board Staff </w:t>
      </w:r>
      <w:r w:rsidR="001C50FA" w:rsidRPr="00C3288B">
        <w:rPr>
          <w:rFonts w:ascii="Times New Roman" w:eastAsia="Calibri" w:hAnsi="Times New Roman"/>
          <w:sz w:val="22"/>
          <w:szCs w:val="22"/>
          <w:lang w:val="en-CA" w:eastAsia="en-CA"/>
        </w:rPr>
        <w:t xml:space="preserve">and submitted online </w:t>
      </w:r>
      <w:r w:rsidR="000E7B50" w:rsidRPr="00C3288B">
        <w:rPr>
          <w:rFonts w:ascii="Times New Roman" w:eastAsia="Calibri" w:hAnsi="Times New Roman"/>
          <w:sz w:val="22"/>
          <w:szCs w:val="22"/>
          <w:lang w:val="en-CA" w:eastAsia="en-CA"/>
        </w:rPr>
        <w:t>to</w:t>
      </w:r>
      <w:r w:rsidR="00D2310A">
        <w:rPr>
          <w:rFonts w:ascii="Times New Roman" w:eastAsia="Calibri" w:hAnsi="Times New Roman"/>
          <w:sz w:val="22"/>
          <w:szCs w:val="22"/>
          <w:lang w:val="en-CA" w:eastAsia="en-CA"/>
        </w:rPr>
        <w:t xml:space="preserve"> Canada Revenue Agency</w:t>
      </w:r>
      <w:r w:rsidR="001C50FA" w:rsidRPr="00C3288B">
        <w:rPr>
          <w:rFonts w:ascii="Times New Roman" w:eastAsia="Calibri" w:hAnsi="Times New Roman"/>
          <w:sz w:val="22"/>
          <w:szCs w:val="22"/>
          <w:lang w:val="en-CA" w:eastAsia="en-CA"/>
        </w:rPr>
        <w:t xml:space="preserve">. HST rebate applications are prepared as part of the year-end </w:t>
      </w:r>
      <w:r w:rsidR="00C3288B" w:rsidRPr="00C3288B">
        <w:rPr>
          <w:rFonts w:ascii="Times New Roman" w:eastAsia="Calibri" w:hAnsi="Times New Roman"/>
          <w:sz w:val="22"/>
          <w:szCs w:val="22"/>
          <w:lang w:val="en-CA" w:eastAsia="en-CA"/>
        </w:rPr>
        <w:t>process. Original</w:t>
      </w:r>
      <w:r w:rsidRPr="00C3288B">
        <w:rPr>
          <w:rFonts w:ascii="Times New Roman" w:eastAsia="Calibri" w:hAnsi="Times New Roman"/>
          <w:sz w:val="22"/>
          <w:szCs w:val="22"/>
          <w:lang w:val="en-CA" w:eastAsia="en-CA"/>
        </w:rPr>
        <w:t xml:space="preserve"> invoices that support the amounts shown on the HST Rebate Claim must be kept on file at the school for audit purposes for a period of 7 years.</w:t>
      </w:r>
    </w:p>
    <w:p w14:paraId="217422BC" w14:textId="77777777" w:rsidR="00AD3744" w:rsidRPr="00C3288B" w:rsidRDefault="00AD3744" w:rsidP="00CA29E3">
      <w:pPr>
        <w:spacing w:after="0" w:line="240" w:lineRule="auto"/>
        <w:jc w:val="both"/>
        <w:rPr>
          <w:rFonts w:ascii="Times New Roman" w:eastAsia="Calibri" w:hAnsi="Times New Roman"/>
          <w:sz w:val="22"/>
          <w:szCs w:val="22"/>
          <w:lang w:val="en-CA" w:eastAsia="en-CA"/>
        </w:rPr>
      </w:pPr>
    </w:p>
    <w:p w14:paraId="7F65599D" w14:textId="77777777" w:rsidR="00AD3744" w:rsidRPr="00B64965" w:rsidRDefault="00B64965" w:rsidP="00CA29E3">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Calibri" w:hAnsi="Times New Roman"/>
          <w:b/>
          <w:color w:val="FFFFFF" w:themeColor="background1"/>
          <w:sz w:val="22"/>
          <w:szCs w:val="22"/>
          <w:lang w:val="en-CA" w:eastAsia="en-CA"/>
        </w:rPr>
      </w:pPr>
      <w:r w:rsidRPr="00B64965">
        <w:rPr>
          <w:rFonts w:ascii="Times New Roman" w:eastAsia="Calibri" w:hAnsi="Times New Roman"/>
          <w:b/>
          <w:color w:val="FFFFFF" w:themeColor="background1"/>
          <w:sz w:val="22"/>
          <w:szCs w:val="22"/>
          <w:lang w:val="en-CA" w:eastAsia="en-CA"/>
        </w:rPr>
        <w:t>CHARITABLE DONATIONS</w:t>
      </w:r>
      <w:bookmarkStart w:id="20" w:name="sect10"/>
      <w:bookmarkEnd w:id="20"/>
    </w:p>
    <w:p w14:paraId="6E2BDBA3" w14:textId="77777777" w:rsidR="00AD3744" w:rsidRPr="00C3288B" w:rsidRDefault="00AD3744" w:rsidP="00CA29E3">
      <w:pPr>
        <w:spacing w:after="0" w:line="240" w:lineRule="auto"/>
        <w:jc w:val="both"/>
        <w:rPr>
          <w:rFonts w:ascii="Times New Roman" w:eastAsia="Calibri" w:hAnsi="Times New Roman"/>
          <w:b/>
          <w:sz w:val="22"/>
          <w:szCs w:val="22"/>
          <w:lang w:val="en-CA" w:eastAsia="en-CA"/>
        </w:rPr>
      </w:pPr>
    </w:p>
    <w:p w14:paraId="2395E2F2" w14:textId="77777777" w:rsidR="00AD3744" w:rsidRPr="00C3288B" w:rsidRDefault="00AD3744" w:rsidP="00CA29E3">
      <w:pPr>
        <w:spacing w:after="0" w:line="240"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The Canadian tax system encourages taxpayers to support the activities of registered charities by allowing a tax credit to be claimed by a donor.</w:t>
      </w:r>
      <w:r w:rsidR="001C50FA" w:rsidRPr="00C3288B">
        <w:rPr>
          <w:rFonts w:ascii="Times New Roman" w:eastAsia="Calibri" w:hAnsi="Times New Roman"/>
          <w:sz w:val="22"/>
          <w:szCs w:val="22"/>
          <w:lang w:val="en-CA" w:eastAsia="en-CA"/>
        </w:rPr>
        <w:t xml:space="preserve">  To qualify as a donation, the transfer of funds must be voluntary and made without benefit to the donor.  </w:t>
      </w:r>
    </w:p>
    <w:p w14:paraId="48301297" w14:textId="77777777" w:rsidR="001C50FA" w:rsidRPr="00C3288B" w:rsidRDefault="001C50FA" w:rsidP="00CA29E3">
      <w:pPr>
        <w:spacing w:after="0" w:line="240" w:lineRule="auto"/>
        <w:jc w:val="both"/>
        <w:rPr>
          <w:rFonts w:ascii="Times New Roman" w:eastAsia="Calibri" w:hAnsi="Times New Roman"/>
          <w:sz w:val="22"/>
          <w:szCs w:val="22"/>
          <w:lang w:val="en-CA" w:eastAsia="en-CA"/>
        </w:rPr>
      </w:pPr>
    </w:p>
    <w:p w14:paraId="7745F8ED" w14:textId="77777777" w:rsidR="001C50FA" w:rsidRDefault="001C50FA" w:rsidP="00CA29E3">
      <w:pPr>
        <w:spacing w:after="0" w:line="240"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To receive a tax receipt, cheques issued by the donor to support a school must be made out to Niagara Catholic District School Board and not be payable directly to the school.</w:t>
      </w:r>
    </w:p>
    <w:p w14:paraId="526BA6A4" w14:textId="77777777" w:rsidR="008D5173" w:rsidRDefault="008D5173" w:rsidP="00CA29E3">
      <w:pPr>
        <w:spacing w:after="0" w:line="240" w:lineRule="auto"/>
        <w:jc w:val="both"/>
        <w:rPr>
          <w:rFonts w:ascii="Times New Roman" w:eastAsia="Calibri" w:hAnsi="Times New Roman"/>
          <w:sz w:val="22"/>
          <w:szCs w:val="22"/>
          <w:lang w:val="en-CA" w:eastAsia="en-CA"/>
        </w:rPr>
      </w:pPr>
    </w:p>
    <w:p w14:paraId="06E4B5E0" w14:textId="77777777" w:rsidR="008D5173" w:rsidRPr="00C3288B" w:rsidRDefault="008D5173" w:rsidP="00CA29E3">
      <w:pPr>
        <w:spacing w:after="0" w:line="240" w:lineRule="auto"/>
        <w:jc w:val="both"/>
        <w:rPr>
          <w:rFonts w:ascii="Times New Roman" w:eastAsia="Calibri" w:hAnsi="Times New Roman"/>
          <w:sz w:val="22"/>
          <w:szCs w:val="22"/>
          <w:lang w:val="en-CA" w:eastAsia="en-CA"/>
        </w:rPr>
      </w:pPr>
      <w:r>
        <w:rPr>
          <w:rFonts w:ascii="Times New Roman" w:eastAsia="Calibri" w:hAnsi="Times New Roman"/>
          <w:sz w:val="22"/>
          <w:szCs w:val="22"/>
          <w:lang w:val="en-CA" w:eastAsia="en-CA"/>
        </w:rPr>
        <w:t>Donors are to be encouraged to donate through the online payment portal to automatically receive a tax</w:t>
      </w:r>
      <w:r w:rsidR="00127CBA">
        <w:rPr>
          <w:rFonts w:ascii="Times New Roman" w:eastAsia="Calibri" w:hAnsi="Times New Roman"/>
          <w:sz w:val="22"/>
          <w:szCs w:val="22"/>
          <w:lang w:val="en-CA" w:eastAsia="en-CA"/>
        </w:rPr>
        <w:t xml:space="preserve"> receipt</w:t>
      </w:r>
      <w:r w:rsidR="005E4982">
        <w:rPr>
          <w:rFonts w:ascii="Times New Roman" w:eastAsia="Calibri" w:hAnsi="Times New Roman"/>
          <w:sz w:val="22"/>
          <w:szCs w:val="22"/>
          <w:lang w:val="en-CA" w:eastAsia="en-CA"/>
        </w:rPr>
        <w:t>.</w:t>
      </w:r>
    </w:p>
    <w:p w14:paraId="0F22131E" w14:textId="77777777" w:rsidR="00AD3744" w:rsidRPr="00C3288B" w:rsidRDefault="00AD3744" w:rsidP="00CA29E3">
      <w:pPr>
        <w:spacing w:after="0" w:line="240" w:lineRule="auto"/>
        <w:jc w:val="both"/>
        <w:rPr>
          <w:rFonts w:ascii="Times New Roman" w:eastAsia="Calibri" w:hAnsi="Times New Roman"/>
          <w:sz w:val="22"/>
          <w:szCs w:val="22"/>
          <w:lang w:val="en-CA" w:eastAsia="en-CA"/>
        </w:rPr>
      </w:pPr>
    </w:p>
    <w:p w14:paraId="294416FA" w14:textId="77777777" w:rsidR="00AD3744" w:rsidRPr="00B64965" w:rsidRDefault="00B64965" w:rsidP="00CA29E3">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Calibri" w:hAnsi="Times New Roman"/>
          <w:b/>
          <w:color w:val="FFFFFF" w:themeColor="background1"/>
          <w:sz w:val="22"/>
          <w:szCs w:val="22"/>
          <w:lang w:val="en-CA" w:eastAsia="en-CA"/>
        </w:rPr>
      </w:pPr>
      <w:r w:rsidRPr="00B64965">
        <w:rPr>
          <w:rFonts w:ascii="Times New Roman" w:eastAsia="Calibri" w:hAnsi="Times New Roman"/>
          <w:b/>
          <w:color w:val="FFFFFF" w:themeColor="background1"/>
          <w:sz w:val="22"/>
          <w:szCs w:val="22"/>
          <w:lang w:val="en-CA" w:eastAsia="en-CA"/>
        </w:rPr>
        <w:t>LOTTERIES AND GAMES OF CHANCE</w:t>
      </w:r>
      <w:bookmarkStart w:id="21" w:name="sect11"/>
      <w:bookmarkEnd w:id="21"/>
    </w:p>
    <w:p w14:paraId="34324DB0" w14:textId="77777777" w:rsidR="00AD3744" w:rsidRPr="00C3288B" w:rsidRDefault="00AD3744" w:rsidP="00CA29E3">
      <w:pPr>
        <w:spacing w:after="0" w:line="240" w:lineRule="auto"/>
        <w:jc w:val="both"/>
        <w:rPr>
          <w:rFonts w:ascii="Times New Roman" w:eastAsia="Calibri" w:hAnsi="Times New Roman"/>
          <w:b/>
          <w:sz w:val="22"/>
          <w:szCs w:val="22"/>
          <w:lang w:val="en-CA" w:eastAsia="en-CA"/>
        </w:rPr>
      </w:pPr>
    </w:p>
    <w:p w14:paraId="08DB1CC0" w14:textId="77777777" w:rsidR="00AD3744" w:rsidRPr="00C3288B" w:rsidRDefault="00AD3744" w:rsidP="00CA29E3">
      <w:pPr>
        <w:spacing w:after="0" w:line="240"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A license from the </w:t>
      </w:r>
      <w:hyperlink r:id="rId9" w:tgtFrame="_blank" w:history="1">
        <w:r w:rsidRPr="00C3288B">
          <w:rPr>
            <w:rFonts w:ascii="Times New Roman" w:eastAsia="Calibri" w:hAnsi="Times New Roman"/>
            <w:sz w:val="22"/>
            <w:szCs w:val="22"/>
            <w:lang w:val="en-CA" w:eastAsia="en-CA"/>
          </w:rPr>
          <w:t>Alcohol and Gaming Commission of Ontario</w:t>
        </w:r>
      </w:hyperlink>
      <w:r w:rsidRPr="00C3288B">
        <w:rPr>
          <w:rFonts w:ascii="Times New Roman" w:eastAsia="Calibri" w:hAnsi="Times New Roman"/>
          <w:sz w:val="22"/>
          <w:szCs w:val="22"/>
          <w:lang w:val="en-CA" w:eastAsia="en-CA"/>
        </w:rPr>
        <w:t xml:space="preserve"> (AGCO) is required for all lotteries and games of chance.</w:t>
      </w:r>
      <w:r w:rsidR="00422EA3" w:rsidRPr="00C3288B">
        <w:rPr>
          <w:rFonts w:ascii="Times New Roman" w:eastAsia="Calibri" w:hAnsi="Times New Roman"/>
          <w:sz w:val="22"/>
          <w:szCs w:val="22"/>
          <w:lang w:val="en-CA" w:eastAsia="en-CA"/>
        </w:rPr>
        <w:t xml:space="preserve">  The application process for most lotteries and games of chance can be done through the local Municipality.  The application should be in the name of the school and signed by the Principal.</w:t>
      </w:r>
    </w:p>
    <w:p w14:paraId="58EAB3FC" w14:textId="77777777" w:rsidR="00AD3744" w:rsidRPr="00C3288B" w:rsidRDefault="00AD3744" w:rsidP="00CA29E3">
      <w:pPr>
        <w:spacing w:after="0" w:line="240" w:lineRule="auto"/>
        <w:jc w:val="both"/>
        <w:rPr>
          <w:rFonts w:ascii="Times New Roman" w:eastAsia="Calibri" w:hAnsi="Times New Roman"/>
          <w:sz w:val="22"/>
          <w:szCs w:val="22"/>
          <w:lang w:val="en-CA" w:eastAsia="en-CA"/>
        </w:rPr>
      </w:pPr>
    </w:p>
    <w:p w14:paraId="3F07BA44" w14:textId="77777777" w:rsidR="00AD3744" w:rsidRPr="00C3288B" w:rsidRDefault="000E7B50" w:rsidP="00CA29E3">
      <w:pPr>
        <w:spacing w:after="0" w:line="240"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A</w:t>
      </w:r>
      <w:r w:rsidR="00AD3744" w:rsidRPr="00C3288B">
        <w:rPr>
          <w:rFonts w:ascii="Times New Roman" w:eastAsia="Calibri" w:hAnsi="Times New Roman"/>
          <w:sz w:val="22"/>
          <w:szCs w:val="22"/>
          <w:lang w:val="en-CA" w:eastAsia="en-CA"/>
        </w:rPr>
        <w:t xml:space="preserve"> separate </w:t>
      </w:r>
      <w:r w:rsidRPr="00C3288B">
        <w:rPr>
          <w:rFonts w:ascii="Times New Roman" w:eastAsia="Calibri" w:hAnsi="Times New Roman"/>
          <w:sz w:val="22"/>
          <w:szCs w:val="22"/>
          <w:lang w:val="en-CA" w:eastAsia="en-CA"/>
        </w:rPr>
        <w:t>in</w:t>
      </w:r>
      <w:r w:rsidR="00AD3744" w:rsidRPr="00C3288B">
        <w:rPr>
          <w:rFonts w:ascii="Times New Roman" w:eastAsia="Calibri" w:hAnsi="Times New Roman"/>
          <w:sz w:val="22"/>
          <w:szCs w:val="22"/>
          <w:lang w:val="en-CA" w:eastAsia="en-CA"/>
        </w:rPr>
        <w:t xml:space="preserve">trust </w:t>
      </w:r>
      <w:r w:rsidRPr="00C3288B">
        <w:rPr>
          <w:rFonts w:ascii="Times New Roman" w:eastAsia="Calibri" w:hAnsi="Times New Roman"/>
          <w:sz w:val="22"/>
          <w:szCs w:val="22"/>
          <w:lang w:val="en-CA" w:eastAsia="en-CA"/>
        </w:rPr>
        <w:t xml:space="preserve">lottery </w:t>
      </w:r>
      <w:r w:rsidR="00AD3744" w:rsidRPr="00C3288B">
        <w:rPr>
          <w:rFonts w:ascii="Times New Roman" w:eastAsia="Calibri" w:hAnsi="Times New Roman"/>
          <w:sz w:val="22"/>
          <w:szCs w:val="22"/>
          <w:lang w:val="en-CA" w:eastAsia="en-CA"/>
        </w:rPr>
        <w:t xml:space="preserve">bank </w:t>
      </w:r>
      <w:r w:rsidRPr="00C3288B">
        <w:rPr>
          <w:rFonts w:ascii="Times New Roman" w:eastAsia="Calibri" w:hAnsi="Times New Roman"/>
          <w:sz w:val="22"/>
          <w:szCs w:val="22"/>
          <w:lang w:val="en-CA" w:eastAsia="en-CA"/>
        </w:rPr>
        <w:t>account needs to be</w:t>
      </w:r>
      <w:r w:rsidR="00AD3744" w:rsidRPr="00C3288B">
        <w:rPr>
          <w:rFonts w:ascii="Times New Roman" w:eastAsia="Calibri" w:hAnsi="Times New Roman"/>
          <w:sz w:val="22"/>
          <w:szCs w:val="22"/>
          <w:lang w:val="en-CA" w:eastAsia="en-CA"/>
        </w:rPr>
        <w:t xml:space="preserve"> used for </w:t>
      </w:r>
      <w:r w:rsidRPr="00C3288B">
        <w:rPr>
          <w:rFonts w:ascii="Times New Roman" w:eastAsia="Calibri" w:hAnsi="Times New Roman"/>
          <w:sz w:val="22"/>
          <w:szCs w:val="22"/>
          <w:lang w:val="en-CA" w:eastAsia="en-CA"/>
        </w:rPr>
        <w:t xml:space="preserve">tracking </w:t>
      </w:r>
      <w:r w:rsidR="00AD3744" w:rsidRPr="00C3288B">
        <w:rPr>
          <w:rFonts w:ascii="Times New Roman" w:eastAsia="Calibri" w:hAnsi="Times New Roman"/>
          <w:sz w:val="22"/>
          <w:szCs w:val="22"/>
          <w:lang w:val="en-CA" w:eastAsia="en-CA"/>
        </w:rPr>
        <w:t>revenue and expenses.</w:t>
      </w:r>
      <w:r w:rsidR="00422EA3" w:rsidRPr="00C3288B">
        <w:rPr>
          <w:rFonts w:ascii="Times New Roman" w:eastAsia="Calibri" w:hAnsi="Times New Roman"/>
          <w:sz w:val="22"/>
          <w:szCs w:val="22"/>
          <w:lang w:val="en-CA" w:eastAsia="en-CA"/>
        </w:rPr>
        <w:t xml:space="preserve">  </w:t>
      </w:r>
      <w:r w:rsidR="00AD3744" w:rsidRPr="00C3288B">
        <w:rPr>
          <w:rFonts w:ascii="Times New Roman" w:eastAsia="Calibri" w:hAnsi="Times New Roman"/>
          <w:sz w:val="22"/>
          <w:szCs w:val="22"/>
          <w:lang w:val="en-CA" w:eastAsia="en-CA"/>
        </w:rPr>
        <w:t>A condition of all licenses is that you report on the financial activity of the project.</w:t>
      </w:r>
    </w:p>
    <w:p w14:paraId="268195E0" w14:textId="77777777" w:rsidR="00AD3744" w:rsidRPr="00C3288B" w:rsidRDefault="00AD3744" w:rsidP="00CA29E3">
      <w:pPr>
        <w:spacing w:after="0" w:line="240" w:lineRule="auto"/>
        <w:jc w:val="both"/>
        <w:rPr>
          <w:rFonts w:ascii="Times New Roman" w:eastAsia="Calibri" w:hAnsi="Times New Roman"/>
          <w:sz w:val="22"/>
          <w:szCs w:val="22"/>
          <w:lang w:val="en-CA" w:eastAsia="en-CA"/>
        </w:rPr>
      </w:pPr>
    </w:p>
    <w:p w14:paraId="545F7DAD" w14:textId="77777777" w:rsidR="00AD3744" w:rsidRPr="00B64965" w:rsidRDefault="00B64965" w:rsidP="00CA29E3">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Calibri" w:hAnsi="Times New Roman"/>
          <w:b/>
          <w:color w:val="FFFFFF" w:themeColor="background1"/>
          <w:sz w:val="22"/>
          <w:szCs w:val="22"/>
          <w:lang w:val="en-CA" w:eastAsia="en-CA"/>
        </w:rPr>
      </w:pPr>
      <w:r w:rsidRPr="00B64965">
        <w:rPr>
          <w:rFonts w:ascii="Times New Roman" w:eastAsia="Calibri" w:hAnsi="Times New Roman"/>
          <w:b/>
          <w:color w:val="FFFFFF" w:themeColor="background1"/>
          <w:sz w:val="22"/>
          <w:szCs w:val="22"/>
          <w:lang w:val="en-CA" w:eastAsia="en-CA"/>
        </w:rPr>
        <w:t>ENTERING INTO CONTRACTS</w:t>
      </w:r>
      <w:bookmarkStart w:id="22" w:name="sect12"/>
      <w:bookmarkEnd w:id="22"/>
    </w:p>
    <w:p w14:paraId="6E6544BD" w14:textId="77777777" w:rsidR="00AD3744" w:rsidRPr="00C3288B" w:rsidRDefault="00AD3744" w:rsidP="00CA29E3">
      <w:pPr>
        <w:spacing w:after="0" w:line="240" w:lineRule="auto"/>
        <w:jc w:val="both"/>
        <w:rPr>
          <w:rFonts w:ascii="Times New Roman" w:eastAsia="Calibri" w:hAnsi="Times New Roman"/>
          <w:b/>
          <w:sz w:val="22"/>
          <w:szCs w:val="22"/>
          <w:lang w:val="en-CA" w:eastAsia="en-CA"/>
        </w:rPr>
      </w:pPr>
    </w:p>
    <w:p w14:paraId="3E0B0045" w14:textId="77777777" w:rsidR="00AD3744" w:rsidRPr="00C3288B" w:rsidRDefault="00AD3744" w:rsidP="00CA29E3">
      <w:pPr>
        <w:spacing w:after="0" w:line="240"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Board Administration, in consultation with schools, will determine the extent to which schools can enter into individual school contracts. Board policy, procedures, and administrative </w:t>
      </w:r>
      <w:r w:rsidR="00E7519A" w:rsidRPr="00C3288B">
        <w:rPr>
          <w:rFonts w:ascii="Times New Roman" w:eastAsia="Calibri" w:hAnsi="Times New Roman"/>
          <w:sz w:val="22"/>
          <w:szCs w:val="22"/>
          <w:lang w:val="en-CA" w:eastAsia="en-CA"/>
        </w:rPr>
        <w:t xml:space="preserve">operational </w:t>
      </w:r>
      <w:r w:rsidR="007709F2" w:rsidRPr="00C3288B">
        <w:rPr>
          <w:rFonts w:ascii="Times New Roman" w:eastAsia="Calibri" w:hAnsi="Times New Roman"/>
          <w:sz w:val="22"/>
          <w:szCs w:val="22"/>
          <w:lang w:val="en-CA" w:eastAsia="en-CA"/>
        </w:rPr>
        <w:t>procedures</w:t>
      </w:r>
      <w:r w:rsidRPr="00C3288B">
        <w:rPr>
          <w:rFonts w:ascii="Times New Roman" w:eastAsia="Calibri" w:hAnsi="Times New Roman"/>
          <w:sz w:val="22"/>
          <w:szCs w:val="22"/>
          <w:lang w:val="en-CA" w:eastAsia="en-CA"/>
        </w:rPr>
        <w:t xml:space="preserve"> will establish the parameters regarding the dollar amount and the duration of contracts into which schools can enter into a contract agreement.</w:t>
      </w:r>
    </w:p>
    <w:p w14:paraId="4716296A" w14:textId="77777777" w:rsidR="00F72E42" w:rsidRPr="00C3288B" w:rsidRDefault="00F72E42" w:rsidP="00CA29E3">
      <w:pPr>
        <w:spacing w:after="0" w:line="240" w:lineRule="auto"/>
        <w:jc w:val="both"/>
        <w:rPr>
          <w:rFonts w:ascii="Times New Roman" w:eastAsia="Calibri" w:hAnsi="Times New Roman"/>
          <w:sz w:val="22"/>
          <w:szCs w:val="22"/>
          <w:lang w:val="en-CA" w:eastAsia="en-CA"/>
        </w:rPr>
      </w:pPr>
    </w:p>
    <w:p w14:paraId="383F92E3" w14:textId="77777777" w:rsidR="00F72E42" w:rsidRPr="00C3288B" w:rsidRDefault="00F72E42" w:rsidP="00CA29E3">
      <w:pPr>
        <w:spacing w:after="0" w:line="240"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Schools should refer to specific board policies/practices </w:t>
      </w:r>
      <w:r w:rsidR="0035161C" w:rsidRPr="00C3288B">
        <w:rPr>
          <w:rFonts w:ascii="Times New Roman" w:eastAsia="Calibri" w:hAnsi="Times New Roman"/>
          <w:sz w:val="22"/>
          <w:szCs w:val="22"/>
          <w:lang w:val="en-CA" w:eastAsia="en-CA"/>
        </w:rPr>
        <w:t>with</w:t>
      </w:r>
      <w:r w:rsidRPr="00C3288B">
        <w:rPr>
          <w:rFonts w:ascii="Times New Roman" w:eastAsia="Calibri" w:hAnsi="Times New Roman"/>
          <w:sz w:val="22"/>
          <w:szCs w:val="22"/>
          <w:lang w:val="en-CA" w:eastAsia="en-CA"/>
        </w:rPr>
        <w:t xml:space="preserve"> particular</w:t>
      </w:r>
      <w:r w:rsidR="0035161C" w:rsidRPr="00C3288B">
        <w:rPr>
          <w:rFonts w:ascii="Times New Roman" w:eastAsia="Calibri" w:hAnsi="Times New Roman"/>
          <w:sz w:val="22"/>
          <w:szCs w:val="22"/>
          <w:lang w:val="en-CA" w:eastAsia="en-CA"/>
        </w:rPr>
        <w:t xml:space="preserve"> attention </w:t>
      </w:r>
      <w:r w:rsidRPr="00C3288B">
        <w:rPr>
          <w:rFonts w:ascii="Times New Roman" w:eastAsia="Calibri" w:hAnsi="Times New Roman"/>
          <w:sz w:val="22"/>
          <w:szCs w:val="22"/>
          <w:lang w:val="en-CA" w:eastAsia="en-CA"/>
        </w:rPr>
        <w:t xml:space="preserve">given to the </w:t>
      </w:r>
      <w:r w:rsidR="0035161C" w:rsidRPr="00C3288B">
        <w:rPr>
          <w:rFonts w:ascii="Times New Roman" w:eastAsia="Calibri" w:hAnsi="Times New Roman"/>
          <w:sz w:val="22"/>
          <w:szCs w:val="22"/>
          <w:lang w:val="en-CA" w:eastAsia="en-CA"/>
        </w:rPr>
        <w:t>B</w:t>
      </w:r>
      <w:r w:rsidRPr="00C3288B">
        <w:rPr>
          <w:rFonts w:ascii="Times New Roman" w:eastAsia="Calibri" w:hAnsi="Times New Roman"/>
          <w:sz w:val="22"/>
          <w:szCs w:val="22"/>
          <w:lang w:val="en-CA" w:eastAsia="en-CA"/>
        </w:rPr>
        <w:t>oard</w:t>
      </w:r>
      <w:r w:rsidR="003915EF" w:rsidRPr="00C3288B">
        <w:rPr>
          <w:rFonts w:ascii="Times New Roman" w:eastAsia="Calibri" w:hAnsi="Times New Roman"/>
          <w:sz w:val="22"/>
          <w:szCs w:val="22"/>
          <w:lang w:val="en-CA" w:eastAsia="en-CA"/>
        </w:rPr>
        <w:t>’s</w:t>
      </w:r>
      <w:r w:rsidRPr="00C3288B">
        <w:rPr>
          <w:rFonts w:ascii="Times New Roman" w:eastAsia="Calibri" w:hAnsi="Times New Roman"/>
          <w:sz w:val="22"/>
          <w:szCs w:val="22"/>
          <w:lang w:val="en-CA" w:eastAsia="en-CA"/>
        </w:rPr>
        <w:t xml:space="preserve"> </w:t>
      </w:r>
      <w:r w:rsidR="0035161C" w:rsidRPr="00C3288B">
        <w:rPr>
          <w:rFonts w:ascii="Times New Roman" w:eastAsia="Calibri" w:hAnsi="Times New Roman"/>
          <w:sz w:val="22"/>
          <w:szCs w:val="22"/>
          <w:lang w:val="en-CA" w:eastAsia="en-CA"/>
        </w:rPr>
        <w:t>P</w:t>
      </w:r>
      <w:r w:rsidRPr="00C3288B">
        <w:rPr>
          <w:rFonts w:ascii="Times New Roman" w:eastAsia="Calibri" w:hAnsi="Times New Roman"/>
          <w:sz w:val="22"/>
          <w:szCs w:val="22"/>
          <w:lang w:val="en-CA" w:eastAsia="en-CA"/>
        </w:rPr>
        <w:t>urchasing</w:t>
      </w:r>
      <w:r w:rsidR="0035161C" w:rsidRPr="00C3288B">
        <w:rPr>
          <w:rFonts w:ascii="Times New Roman" w:eastAsia="Calibri" w:hAnsi="Times New Roman"/>
          <w:sz w:val="22"/>
          <w:szCs w:val="22"/>
          <w:lang w:val="en-CA" w:eastAsia="en-CA"/>
        </w:rPr>
        <w:t>/Supply Chain Management</w:t>
      </w:r>
      <w:r w:rsidRPr="00C3288B">
        <w:rPr>
          <w:rFonts w:ascii="Times New Roman" w:eastAsia="Calibri" w:hAnsi="Times New Roman"/>
          <w:sz w:val="22"/>
          <w:szCs w:val="22"/>
          <w:lang w:val="en-CA" w:eastAsia="en-CA"/>
        </w:rPr>
        <w:t xml:space="preserve"> poli</w:t>
      </w:r>
      <w:r w:rsidR="0035161C" w:rsidRPr="00C3288B">
        <w:rPr>
          <w:rFonts w:ascii="Times New Roman" w:eastAsia="Calibri" w:hAnsi="Times New Roman"/>
          <w:sz w:val="22"/>
          <w:szCs w:val="22"/>
          <w:lang w:val="en-CA" w:eastAsia="en-CA"/>
        </w:rPr>
        <w:t>cy</w:t>
      </w:r>
      <w:r w:rsidR="003915EF" w:rsidRPr="00C3288B">
        <w:rPr>
          <w:rFonts w:ascii="Times New Roman" w:eastAsia="Calibri" w:hAnsi="Times New Roman"/>
          <w:sz w:val="22"/>
          <w:szCs w:val="22"/>
          <w:lang w:val="en-CA" w:eastAsia="en-CA"/>
        </w:rPr>
        <w:t xml:space="preserve"> (600.1)</w:t>
      </w:r>
      <w:r w:rsidRPr="00C3288B">
        <w:rPr>
          <w:rFonts w:ascii="Times New Roman" w:eastAsia="Calibri" w:hAnsi="Times New Roman"/>
          <w:sz w:val="22"/>
          <w:szCs w:val="22"/>
          <w:lang w:val="en-CA" w:eastAsia="en-CA"/>
        </w:rPr>
        <w:t>.</w:t>
      </w:r>
    </w:p>
    <w:p w14:paraId="79F2DDF6" w14:textId="77777777" w:rsidR="00AD3744" w:rsidRPr="00AD3744" w:rsidRDefault="00AD3744" w:rsidP="00CA29E3">
      <w:pPr>
        <w:spacing w:after="0" w:line="240" w:lineRule="auto"/>
        <w:jc w:val="both"/>
        <w:rPr>
          <w:rFonts w:ascii="Times New Roman" w:eastAsia="Calibri" w:hAnsi="Times New Roman"/>
          <w:sz w:val="22"/>
          <w:szCs w:val="22"/>
          <w:lang w:val="en-CA" w:eastAsia="en-CA"/>
        </w:rPr>
      </w:pPr>
    </w:p>
    <w:p w14:paraId="753A1BDA" w14:textId="77777777" w:rsidR="00AD3744" w:rsidRPr="00B64965" w:rsidRDefault="00B64965" w:rsidP="00CA29E3">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Calibri" w:hAnsi="Times New Roman"/>
          <w:b/>
          <w:color w:val="FFFFFF" w:themeColor="background1"/>
          <w:sz w:val="22"/>
          <w:szCs w:val="22"/>
          <w:lang w:val="en-CA" w:eastAsia="en-CA"/>
        </w:rPr>
      </w:pPr>
      <w:r w:rsidRPr="00B64965">
        <w:rPr>
          <w:rFonts w:ascii="Times New Roman" w:eastAsia="Calibri" w:hAnsi="Times New Roman"/>
          <w:b/>
          <w:color w:val="FFFFFF" w:themeColor="background1"/>
          <w:sz w:val="22"/>
          <w:szCs w:val="22"/>
          <w:lang w:val="en-CA" w:eastAsia="en-CA"/>
        </w:rPr>
        <w:t>CATHOLIC SCHOOL COUNCIL</w:t>
      </w:r>
      <w:bookmarkStart w:id="23" w:name="sect13"/>
      <w:bookmarkEnd w:id="23"/>
    </w:p>
    <w:p w14:paraId="514B7334" w14:textId="77777777" w:rsidR="00AD3744" w:rsidRPr="00C3288B" w:rsidRDefault="00AD3744" w:rsidP="00CA29E3">
      <w:pPr>
        <w:spacing w:after="0" w:line="240" w:lineRule="auto"/>
        <w:jc w:val="both"/>
        <w:rPr>
          <w:rFonts w:ascii="Times New Roman" w:eastAsia="Calibri" w:hAnsi="Times New Roman"/>
          <w:sz w:val="22"/>
          <w:szCs w:val="22"/>
          <w:lang w:val="en-CA" w:eastAsia="en-CA"/>
        </w:rPr>
      </w:pPr>
    </w:p>
    <w:p w14:paraId="568F7937" w14:textId="77777777" w:rsidR="00AD3744" w:rsidRPr="00C3288B" w:rsidRDefault="00AD3744" w:rsidP="00CA29E3">
      <w:pPr>
        <w:spacing w:after="0" w:line="240"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Under the Education Act Regulation 612, school boards in Ontario are required to establish a Catholic School Council for each school within the board. These Councils are advisory bodies that may make recommendations to the school Principal or the board on any matter. Many Catholic School Councils perform fundraising activities in the name of the school and as such are required to conform to the appropriate sections of Regulation 612 that deal with fundraising issues. The Principal is ultimately responsible for activities related to the school and therefore is also responsible for Catholic School Council activities.</w:t>
      </w:r>
    </w:p>
    <w:p w14:paraId="592A1F53" w14:textId="77777777" w:rsidR="00AD3744" w:rsidRPr="00C3288B" w:rsidRDefault="00AD3744" w:rsidP="00CA29E3">
      <w:pPr>
        <w:spacing w:after="0" w:line="240" w:lineRule="auto"/>
        <w:jc w:val="both"/>
        <w:rPr>
          <w:rFonts w:ascii="Times New Roman" w:eastAsia="Calibri" w:hAnsi="Times New Roman"/>
          <w:sz w:val="22"/>
          <w:szCs w:val="22"/>
          <w:lang w:val="en-CA" w:eastAsia="en-CA"/>
        </w:rPr>
      </w:pPr>
    </w:p>
    <w:p w14:paraId="4000A605" w14:textId="77777777" w:rsidR="00AD3744" w:rsidRPr="00C3288B" w:rsidRDefault="00AD3744" w:rsidP="00CA29E3">
      <w:pPr>
        <w:spacing w:after="0" w:line="240" w:lineRule="auto"/>
        <w:jc w:val="both"/>
        <w:rPr>
          <w:rFonts w:ascii="Times New Roman" w:eastAsia="Calibri" w:hAnsi="Times New Roman"/>
          <w:sz w:val="22"/>
          <w:szCs w:val="22"/>
        </w:rPr>
      </w:pPr>
      <w:r w:rsidRPr="00C3288B">
        <w:rPr>
          <w:rFonts w:ascii="Times New Roman" w:eastAsia="Calibri" w:hAnsi="Times New Roman"/>
          <w:sz w:val="22"/>
          <w:szCs w:val="22"/>
        </w:rPr>
        <w:lastRenderedPageBreak/>
        <w:t xml:space="preserve">Catholic School Councils are not to be incorporated.   Any funds and assets generated through fundraising activities in accordance with Board policies and </w:t>
      </w:r>
      <w:r w:rsidR="007709F2" w:rsidRPr="00C3288B">
        <w:rPr>
          <w:rFonts w:ascii="Times New Roman" w:eastAsia="Calibri" w:hAnsi="Times New Roman"/>
          <w:sz w:val="22"/>
          <w:szCs w:val="22"/>
        </w:rPr>
        <w:t>procedures</w:t>
      </w:r>
      <w:r w:rsidRPr="00C3288B">
        <w:rPr>
          <w:rFonts w:ascii="Times New Roman" w:eastAsia="Calibri" w:hAnsi="Times New Roman"/>
          <w:sz w:val="22"/>
          <w:szCs w:val="22"/>
        </w:rPr>
        <w:t xml:space="preserve"> assisted by the Catholic School Council are the property of the Board.  </w:t>
      </w:r>
    </w:p>
    <w:p w14:paraId="73EDD2BF" w14:textId="77777777" w:rsidR="00B7451B" w:rsidRPr="00C3288B" w:rsidRDefault="00B7451B" w:rsidP="00CA29E3">
      <w:pPr>
        <w:spacing w:after="0" w:line="240" w:lineRule="auto"/>
        <w:jc w:val="both"/>
        <w:rPr>
          <w:rFonts w:ascii="Times New Roman" w:eastAsia="Calibri" w:hAnsi="Times New Roman"/>
          <w:sz w:val="22"/>
          <w:szCs w:val="22"/>
        </w:rPr>
      </w:pPr>
    </w:p>
    <w:p w14:paraId="05BAEDCA" w14:textId="77777777" w:rsidR="00B7451B" w:rsidRPr="00C3288B" w:rsidRDefault="00B7451B" w:rsidP="00CA29E3">
      <w:pPr>
        <w:spacing w:after="0" w:line="240" w:lineRule="auto"/>
        <w:jc w:val="both"/>
        <w:rPr>
          <w:rFonts w:ascii="Times New Roman" w:eastAsia="Calibri" w:hAnsi="Times New Roman"/>
          <w:sz w:val="22"/>
          <w:szCs w:val="22"/>
        </w:rPr>
      </w:pPr>
      <w:r w:rsidRPr="00C3288B">
        <w:rPr>
          <w:rFonts w:ascii="Times New Roman" w:eastAsia="Calibri" w:hAnsi="Times New Roman"/>
          <w:sz w:val="22"/>
          <w:szCs w:val="22"/>
        </w:rPr>
        <w:t>Catholic School Councils shall not maintain their own bank accounts or establish ownership of School Generated Funds in specific categories.</w:t>
      </w:r>
    </w:p>
    <w:p w14:paraId="6F41105C" w14:textId="77777777" w:rsidR="00AD3744" w:rsidRPr="00C3288B" w:rsidRDefault="00AD3744" w:rsidP="00CA29E3">
      <w:pPr>
        <w:spacing w:after="0" w:line="240" w:lineRule="auto"/>
        <w:jc w:val="both"/>
        <w:rPr>
          <w:rFonts w:ascii="Times New Roman" w:eastAsia="Calibri" w:hAnsi="Times New Roman"/>
          <w:sz w:val="22"/>
          <w:szCs w:val="22"/>
        </w:rPr>
      </w:pPr>
    </w:p>
    <w:p w14:paraId="2E1D792F" w14:textId="77777777" w:rsidR="00AD3744" w:rsidRPr="00B64965" w:rsidRDefault="00B7451B" w:rsidP="00CA29E3">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Calibri" w:hAnsi="Times New Roman"/>
          <w:b/>
          <w:color w:val="FFFFFF" w:themeColor="background1"/>
          <w:sz w:val="22"/>
          <w:szCs w:val="22"/>
        </w:rPr>
      </w:pPr>
      <w:r>
        <w:rPr>
          <w:rFonts w:ascii="Times New Roman" w:eastAsia="Calibri" w:hAnsi="Times New Roman"/>
          <w:b/>
          <w:color w:val="FFFFFF" w:themeColor="background1"/>
          <w:sz w:val="22"/>
          <w:szCs w:val="22"/>
        </w:rPr>
        <w:t xml:space="preserve">CATHOLIC SCHOOL COUNCIL </w:t>
      </w:r>
      <w:r w:rsidR="00B64965" w:rsidRPr="00B64965">
        <w:rPr>
          <w:rFonts w:ascii="Times New Roman" w:eastAsia="Calibri" w:hAnsi="Times New Roman"/>
          <w:b/>
          <w:color w:val="FFFFFF" w:themeColor="background1"/>
          <w:sz w:val="22"/>
          <w:szCs w:val="22"/>
        </w:rPr>
        <w:t>FINANCIAL REPORT</w:t>
      </w:r>
      <w:r>
        <w:rPr>
          <w:rFonts w:ascii="Times New Roman" w:eastAsia="Calibri" w:hAnsi="Times New Roman"/>
          <w:b/>
          <w:color w:val="FFFFFF" w:themeColor="background1"/>
          <w:sz w:val="22"/>
          <w:szCs w:val="22"/>
        </w:rPr>
        <w:t>ING</w:t>
      </w:r>
    </w:p>
    <w:p w14:paraId="3BBEB8F2" w14:textId="77777777" w:rsidR="00AD3744" w:rsidRPr="00AD3744" w:rsidRDefault="00AD3744" w:rsidP="00CA29E3">
      <w:pPr>
        <w:spacing w:after="0" w:line="240" w:lineRule="auto"/>
        <w:jc w:val="both"/>
        <w:rPr>
          <w:rFonts w:ascii="Times New Roman" w:eastAsia="Calibri" w:hAnsi="Times New Roman"/>
          <w:sz w:val="22"/>
          <w:szCs w:val="22"/>
        </w:rPr>
      </w:pPr>
    </w:p>
    <w:p w14:paraId="1EC9F096" w14:textId="77777777" w:rsidR="00AD3744" w:rsidRPr="00C3288B" w:rsidRDefault="00AD3744" w:rsidP="00CA29E3">
      <w:pPr>
        <w:spacing w:after="0" w:line="240" w:lineRule="auto"/>
        <w:jc w:val="both"/>
        <w:rPr>
          <w:rFonts w:ascii="Times New Roman" w:eastAsia="Calibri" w:hAnsi="Times New Roman"/>
          <w:sz w:val="22"/>
          <w:szCs w:val="22"/>
        </w:rPr>
      </w:pPr>
      <w:r w:rsidRPr="00C3288B">
        <w:rPr>
          <w:rFonts w:ascii="Times New Roman" w:eastAsia="Calibri" w:hAnsi="Times New Roman"/>
          <w:sz w:val="22"/>
          <w:szCs w:val="22"/>
        </w:rPr>
        <w:t xml:space="preserve">Aligning with the fiscal year of the Board, </w:t>
      </w:r>
      <w:r w:rsidR="00D2310A">
        <w:rPr>
          <w:rFonts w:ascii="Times New Roman" w:eastAsia="Calibri" w:hAnsi="Times New Roman"/>
          <w:sz w:val="22"/>
          <w:szCs w:val="22"/>
        </w:rPr>
        <w:t xml:space="preserve">the </w:t>
      </w:r>
      <w:r w:rsidRPr="00C3288B">
        <w:rPr>
          <w:rFonts w:ascii="Times New Roman" w:eastAsia="Calibri" w:hAnsi="Times New Roman"/>
          <w:sz w:val="22"/>
          <w:szCs w:val="22"/>
        </w:rPr>
        <w:t xml:space="preserve">Catholic School Council annual financial report shall reflect the activities undertaken from September 1 to </w:t>
      </w:r>
      <w:r w:rsidR="00534C6C" w:rsidRPr="00C3288B">
        <w:rPr>
          <w:rFonts w:ascii="Times New Roman" w:eastAsia="Calibri" w:hAnsi="Times New Roman"/>
          <w:sz w:val="22"/>
          <w:szCs w:val="22"/>
        </w:rPr>
        <w:t>June 30</w:t>
      </w:r>
      <w:r w:rsidRPr="00C3288B">
        <w:rPr>
          <w:rFonts w:ascii="Times New Roman" w:eastAsia="Calibri" w:hAnsi="Times New Roman"/>
          <w:sz w:val="22"/>
          <w:szCs w:val="22"/>
        </w:rPr>
        <w:t xml:space="preserve"> of </w:t>
      </w:r>
      <w:r w:rsidR="00C3288B" w:rsidRPr="00C3288B">
        <w:rPr>
          <w:rFonts w:ascii="Times New Roman" w:eastAsia="Calibri" w:hAnsi="Times New Roman"/>
          <w:sz w:val="22"/>
          <w:szCs w:val="22"/>
        </w:rPr>
        <w:t>the current</w:t>
      </w:r>
      <w:r w:rsidR="00534C6C" w:rsidRPr="00C3288B">
        <w:rPr>
          <w:rFonts w:ascii="Times New Roman" w:eastAsia="Calibri" w:hAnsi="Times New Roman"/>
          <w:sz w:val="22"/>
          <w:szCs w:val="22"/>
        </w:rPr>
        <w:t xml:space="preserve"> school </w:t>
      </w:r>
      <w:r w:rsidRPr="00C3288B">
        <w:rPr>
          <w:rFonts w:ascii="Times New Roman" w:eastAsia="Calibri" w:hAnsi="Times New Roman"/>
          <w:sz w:val="22"/>
          <w:szCs w:val="22"/>
        </w:rPr>
        <w:t xml:space="preserve">year. </w:t>
      </w:r>
    </w:p>
    <w:p w14:paraId="441F67B5" w14:textId="77777777" w:rsidR="003F674C" w:rsidRPr="00C3288B" w:rsidRDefault="003F674C" w:rsidP="00CA29E3">
      <w:pPr>
        <w:spacing w:after="0" w:line="240" w:lineRule="auto"/>
        <w:jc w:val="both"/>
        <w:rPr>
          <w:rFonts w:ascii="Times New Roman" w:eastAsia="Calibri" w:hAnsi="Times New Roman"/>
          <w:sz w:val="22"/>
          <w:szCs w:val="22"/>
        </w:rPr>
      </w:pPr>
    </w:p>
    <w:p w14:paraId="03DA73F5" w14:textId="77777777" w:rsidR="00AD3744" w:rsidRPr="00C3288B" w:rsidRDefault="00AD3744" w:rsidP="00D2310A">
      <w:pPr>
        <w:spacing w:after="0" w:line="240" w:lineRule="auto"/>
        <w:jc w:val="both"/>
        <w:rPr>
          <w:rFonts w:ascii="Times New Roman" w:eastAsia="Calibri" w:hAnsi="Times New Roman"/>
          <w:sz w:val="22"/>
          <w:szCs w:val="22"/>
        </w:rPr>
      </w:pPr>
      <w:r w:rsidRPr="00C3288B">
        <w:rPr>
          <w:rFonts w:ascii="Times New Roman" w:eastAsia="Calibri" w:hAnsi="Times New Roman"/>
          <w:b/>
          <w:i/>
          <w:sz w:val="22"/>
          <w:szCs w:val="22"/>
        </w:rPr>
        <w:t>Catholic School Councils shall</w:t>
      </w:r>
      <w:r w:rsidR="005076E0" w:rsidRPr="00C3288B">
        <w:rPr>
          <w:rFonts w:ascii="Times New Roman" w:eastAsia="Calibri" w:hAnsi="Times New Roman"/>
          <w:b/>
          <w:i/>
          <w:sz w:val="22"/>
          <w:szCs w:val="22"/>
        </w:rPr>
        <w:t>:</w:t>
      </w:r>
      <w:r w:rsidRPr="00C3288B">
        <w:rPr>
          <w:rFonts w:ascii="Times New Roman" w:eastAsia="Calibri" w:hAnsi="Times New Roman"/>
          <w:sz w:val="22"/>
          <w:szCs w:val="22"/>
        </w:rPr>
        <w:t xml:space="preserve">Record in each Catholic School Council meeting minutes that a financial report was presented and approved by the Catholic School Council members in attendance; </w:t>
      </w:r>
    </w:p>
    <w:p w14:paraId="6E9F3260" w14:textId="77777777" w:rsidR="00AD3744" w:rsidRPr="00C3288B" w:rsidRDefault="00AD3744" w:rsidP="00D2310A">
      <w:pPr>
        <w:spacing w:after="0" w:line="240" w:lineRule="auto"/>
        <w:jc w:val="both"/>
        <w:rPr>
          <w:rFonts w:ascii="Times New Roman" w:eastAsia="Calibri" w:hAnsi="Times New Roman"/>
          <w:sz w:val="22"/>
          <w:szCs w:val="22"/>
        </w:rPr>
      </w:pPr>
      <w:r w:rsidRPr="00C3288B">
        <w:rPr>
          <w:rFonts w:ascii="Times New Roman" w:eastAsia="Calibri" w:hAnsi="Times New Roman"/>
          <w:sz w:val="22"/>
          <w:szCs w:val="22"/>
        </w:rPr>
        <w:t xml:space="preserve">Annually submit a written </w:t>
      </w:r>
      <w:r w:rsidR="00B7451B" w:rsidRPr="00C3288B">
        <w:rPr>
          <w:rFonts w:ascii="Times New Roman" w:eastAsia="Calibri" w:hAnsi="Times New Roman"/>
          <w:sz w:val="22"/>
          <w:szCs w:val="22"/>
        </w:rPr>
        <w:t xml:space="preserve">summary of revenue and expenses </w:t>
      </w:r>
      <w:r w:rsidRPr="00C3288B">
        <w:rPr>
          <w:rFonts w:ascii="Times New Roman" w:eastAsia="Calibri" w:hAnsi="Times New Roman"/>
          <w:sz w:val="22"/>
          <w:szCs w:val="22"/>
        </w:rPr>
        <w:t xml:space="preserve">on all fundraisers and </w:t>
      </w:r>
      <w:r w:rsidR="00C3288B" w:rsidRPr="00C3288B">
        <w:rPr>
          <w:rFonts w:ascii="Times New Roman" w:eastAsia="Calibri" w:hAnsi="Times New Roman"/>
          <w:sz w:val="22"/>
          <w:szCs w:val="22"/>
        </w:rPr>
        <w:t>activities in</w:t>
      </w:r>
      <w:r w:rsidR="00B7451B" w:rsidRPr="00C3288B">
        <w:rPr>
          <w:rFonts w:ascii="Times New Roman" w:eastAsia="Calibri" w:hAnsi="Times New Roman"/>
          <w:sz w:val="22"/>
          <w:szCs w:val="22"/>
        </w:rPr>
        <w:t xml:space="preserve"> collaboration with</w:t>
      </w:r>
      <w:r w:rsidRPr="00C3288B">
        <w:rPr>
          <w:rFonts w:ascii="Times New Roman" w:eastAsia="Calibri" w:hAnsi="Times New Roman"/>
          <w:sz w:val="22"/>
          <w:szCs w:val="22"/>
        </w:rPr>
        <w:t xml:space="preserve"> the Principal of the school to the Board.  </w:t>
      </w:r>
    </w:p>
    <w:p w14:paraId="6C5C8BCD" w14:textId="77777777" w:rsidR="00D2310A" w:rsidRDefault="00D2310A" w:rsidP="00CA29E3">
      <w:pPr>
        <w:spacing w:after="0" w:line="240" w:lineRule="auto"/>
        <w:jc w:val="both"/>
        <w:rPr>
          <w:rFonts w:ascii="Times New Roman" w:eastAsia="Calibri" w:hAnsi="Times New Roman"/>
          <w:sz w:val="22"/>
          <w:szCs w:val="22"/>
          <w:lang w:val="en-CA" w:eastAsia="en-CA"/>
        </w:rPr>
      </w:pPr>
    </w:p>
    <w:p w14:paraId="356C2C49" w14:textId="77777777" w:rsidR="00AD3744" w:rsidRPr="00C3288B" w:rsidRDefault="00AD3744" w:rsidP="00CA29E3">
      <w:pPr>
        <w:spacing w:after="0" w:line="240"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The Principal shall, on behalf of the Catholic School Council, provide the annual report to parents by posting the report in the school in a location that is accessible to parents.</w:t>
      </w:r>
    </w:p>
    <w:p w14:paraId="11EBCD41" w14:textId="77777777" w:rsidR="00E7519A" w:rsidRPr="00C3288B" w:rsidRDefault="00E7519A" w:rsidP="00CA29E3">
      <w:pPr>
        <w:spacing w:after="0" w:line="240" w:lineRule="auto"/>
        <w:jc w:val="both"/>
        <w:rPr>
          <w:rFonts w:ascii="Times New Roman" w:hAnsi="Times New Roman"/>
          <w:sz w:val="22"/>
          <w:szCs w:val="22"/>
          <w:lang w:val="en-CA" w:eastAsia="en-CA"/>
        </w:rPr>
      </w:pPr>
    </w:p>
    <w:p w14:paraId="1E2DFD33" w14:textId="77777777" w:rsidR="00E7519A" w:rsidRPr="005A7143" w:rsidRDefault="00E7519A" w:rsidP="00CA29E3">
      <w:pPr>
        <w:spacing w:after="0" w:line="240" w:lineRule="auto"/>
        <w:jc w:val="both"/>
        <w:rPr>
          <w:rFonts w:ascii="Times New Roman" w:hAnsi="Times New Roman"/>
          <w:b/>
          <w:i/>
          <w:sz w:val="22"/>
          <w:szCs w:val="22"/>
          <w:lang w:val="en-CA" w:eastAsia="en-CA"/>
        </w:rPr>
      </w:pPr>
      <w:r w:rsidRPr="005A7143">
        <w:rPr>
          <w:rFonts w:ascii="Times New Roman" w:hAnsi="Times New Roman"/>
          <w:b/>
          <w:i/>
          <w:sz w:val="22"/>
          <w:szCs w:val="22"/>
          <w:lang w:val="en-CA" w:eastAsia="en-CA"/>
        </w:rPr>
        <w:t>References</w:t>
      </w:r>
    </w:p>
    <w:p w14:paraId="6557450C" w14:textId="77777777" w:rsidR="00E7519A" w:rsidRPr="00D2310A" w:rsidRDefault="00A16202" w:rsidP="00CA29E3">
      <w:pPr>
        <w:numPr>
          <w:ilvl w:val="0"/>
          <w:numId w:val="1"/>
        </w:numPr>
        <w:spacing w:after="0" w:line="240" w:lineRule="auto"/>
        <w:jc w:val="both"/>
        <w:rPr>
          <w:rFonts w:ascii="Times New Roman" w:hAnsi="Times New Roman"/>
          <w:i/>
          <w:color w:val="0000FF"/>
          <w:sz w:val="22"/>
          <w:szCs w:val="22"/>
          <w:u w:val="single"/>
          <w:lang w:val="en-CA" w:eastAsia="en-CA"/>
        </w:rPr>
      </w:pPr>
      <w:hyperlink r:id="rId10" w:tgtFrame="_blank" w:history="1">
        <w:r w:rsidR="00E7519A" w:rsidRPr="00D2310A">
          <w:rPr>
            <w:rFonts w:ascii="Times New Roman" w:hAnsi="Times New Roman"/>
            <w:bCs/>
            <w:i/>
            <w:color w:val="0000FF"/>
            <w:sz w:val="22"/>
            <w:szCs w:val="22"/>
            <w:u w:val="single"/>
            <w:lang w:val="en-CA" w:eastAsia="en-CA"/>
          </w:rPr>
          <w:t>Alcohol and Gaming Commission of Ontario</w:t>
        </w:r>
        <w:r w:rsidR="00E7519A" w:rsidRPr="00D2310A">
          <w:rPr>
            <w:rFonts w:ascii="Times New Roman" w:hAnsi="Times New Roman"/>
            <w:i/>
            <w:color w:val="0000FF"/>
            <w:sz w:val="22"/>
            <w:szCs w:val="22"/>
            <w:u w:val="single"/>
            <w:lang w:val="en-CA" w:eastAsia="en-CA"/>
          </w:rPr>
          <w:t xml:space="preserve"> (AGCO)</w:t>
        </w:r>
      </w:hyperlink>
    </w:p>
    <w:p w14:paraId="6000CE0D" w14:textId="77777777" w:rsidR="00E7519A" w:rsidRPr="00D2310A" w:rsidRDefault="00E7519A" w:rsidP="00CA29E3">
      <w:pPr>
        <w:numPr>
          <w:ilvl w:val="0"/>
          <w:numId w:val="1"/>
        </w:numPr>
        <w:spacing w:after="0" w:line="240" w:lineRule="auto"/>
        <w:jc w:val="both"/>
        <w:rPr>
          <w:rFonts w:ascii="Times New Roman" w:hAnsi="Times New Roman"/>
          <w:i/>
          <w:color w:val="0000FF"/>
          <w:sz w:val="22"/>
          <w:szCs w:val="22"/>
          <w:u w:val="single"/>
          <w:lang w:val="en-CA" w:eastAsia="en-CA"/>
        </w:rPr>
      </w:pPr>
      <w:r w:rsidRPr="00D2310A">
        <w:rPr>
          <w:rFonts w:ascii="Times New Roman" w:hAnsi="Times New Roman"/>
          <w:i/>
          <w:color w:val="0000FF"/>
          <w:sz w:val="22"/>
          <w:szCs w:val="22"/>
          <w:u w:val="single"/>
          <w:lang w:val="en-CA" w:eastAsia="en-CA"/>
        </w:rPr>
        <w:t>OASBO School Generated Funds Guidelines June 2014</w:t>
      </w:r>
    </w:p>
    <w:p w14:paraId="19EDA9C2" w14:textId="406A3164" w:rsidR="00E7519A" w:rsidRPr="00D2310A" w:rsidRDefault="00A16202" w:rsidP="00CA29E3">
      <w:pPr>
        <w:numPr>
          <w:ilvl w:val="0"/>
          <w:numId w:val="1"/>
        </w:numPr>
        <w:spacing w:after="0" w:line="240" w:lineRule="auto"/>
        <w:jc w:val="both"/>
        <w:rPr>
          <w:rFonts w:ascii="Times New Roman" w:hAnsi="Times New Roman"/>
          <w:i/>
          <w:color w:val="0000FF"/>
          <w:sz w:val="22"/>
          <w:szCs w:val="22"/>
          <w:u w:val="single"/>
          <w:lang w:val="en-CA" w:eastAsia="en-CA"/>
        </w:rPr>
      </w:pPr>
      <w:hyperlink r:id="rId11" w:history="1">
        <w:r w:rsidR="00E7519A" w:rsidRPr="00D2310A">
          <w:rPr>
            <w:rStyle w:val="Hyperlink"/>
            <w:rFonts w:ascii="Times New Roman" w:hAnsi="Times New Roman"/>
            <w:i/>
            <w:sz w:val="22"/>
            <w:szCs w:val="22"/>
            <w:lang w:val="en-CA" w:eastAsia="en-CA"/>
          </w:rPr>
          <w:t>Ontario Regulation 612/00 – School Councils and Parent Involvement Committees</w:t>
        </w:r>
      </w:hyperlink>
    </w:p>
    <w:p w14:paraId="4D963392" w14:textId="77777777" w:rsidR="00E7519A" w:rsidRPr="00D2310A" w:rsidRDefault="00E7519A" w:rsidP="00CA29E3">
      <w:pPr>
        <w:numPr>
          <w:ilvl w:val="0"/>
          <w:numId w:val="1"/>
        </w:numPr>
        <w:spacing w:after="0" w:line="240" w:lineRule="auto"/>
        <w:jc w:val="both"/>
        <w:rPr>
          <w:rStyle w:val="Hyperlink"/>
          <w:rFonts w:ascii="Times New Roman" w:hAnsi="Times New Roman"/>
          <w:i/>
          <w:sz w:val="22"/>
          <w:szCs w:val="22"/>
          <w:lang w:val="en-CA" w:eastAsia="en-CA"/>
        </w:rPr>
      </w:pPr>
      <w:r w:rsidRPr="00D2310A">
        <w:rPr>
          <w:rFonts w:ascii="Times New Roman" w:hAnsi="Times New Roman"/>
          <w:i/>
          <w:color w:val="0000FF"/>
          <w:sz w:val="22"/>
          <w:szCs w:val="22"/>
          <w:u w:val="single"/>
          <w:lang w:val="en-CA" w:eastAsia="en-CA"/>
        </w:rPr>
        <w:fldChar w:fldCharType="begin"/>
      </w:r>
      <w:r w:rsidRPr="00D2310A">
        <w:rPr>
          <w:rFonts w:ascii="Times New Roman" w:hAnsi="Times New Roman"/>
          <w:i/>
          <w:color w:val="0000FF"/>
          <w:sz w:val="22"/>
          <w:szCs w:val="22"/>
          <w:u w:val="single"/>
          <w:lang w:val="en-CA" w:eastAsia="en-CA"/>
        </w:rPr>
        <w:instrText xml:space="preserve"> HYPERLINK "http://www.frascanada.ca/public-sector-accounting-board/index.aspx" </w:instrText>
      </w:r>
      <w:r w:rsidRPr="00D2310A">
        <w:rPr>
          <w:rFonts w:ascii="Times New Roman" w:hAnsi="Times New Roman"/>
          <w:i/>
          <w:color w:val="0000FF"/>
          <w:sz w:val="22"/>
          <w:szCs w:val="22"/>
          <w:u w:val="single"/>
          <w:lang w:val="en-CA" w:eastAsia="en-CA"/>
        </w:rPr>
        <w:fldChar w:fldCharType="separate"/>
      </w:r>
      <w:r w:rsidRPr="00D2310A">
        <w:rPr>
          <w:rStyle w:val="Hyperlink"/>
          <w:rFonts w:ascii="Times New Roman" w:hAnsi="Times New Roman"/>
          <w:i/>
          <w:sz w:val="22"/>
          <w:szCs w:val="22"/>
          <w:lang w:val="en-CA" w:eastAsia="en-CA"/>
        </w:rPr>
        <w:t>Public Sector Accounting Board (PSAB)</w:t>
      </w:r>
    </w:p>
    <w:p w14:paraId="16453571" w14:textId="77777777" w:rsidR="00E7519A" w:rsidRPr="005A7143" w:rsidRDefault="00E7519A" w:rsidP="00CA29E3">
      <w:pPr>
        <w:numPr>
          <w:ilvl w:val="0"/>
          <w:numId w:val="1"/>
        </w:numPr>
        <w:spacing w:after="0" w:line="240" w:lineRule="auto"/>
        <w:rPr>
          <w:rFonts w:ascii="Times New Roman" w:hAnsi="Times New Roman"/>
          <w:b/>
          <w:i/>
          <w:sz w:val="22"/>
          <w:szCs w:val="22"/>
          <w:lang w:val="en-CA" w:eastAsia="en-CA"/>
        </w:rPr>
      </w:pPr>
      <w:r w:rsidRPr="00D2310A">
        <w:rPr>
          <w:rFonts w:ascii="Times New Roman" w:hAnsi="Times New Roman"/>
          <w:i/>
          <w:color w:val="0000FF"/>
          <w:sz w:val="22"/>
          <w:szCs w:val="22"/>
          <w:u w:val="single"/>
          <w:lang w:val="en-CA" w:eastAsia="en-CA"/>
        </w:rPr>
        <w:fldChar w:fldCharType="end"/>
      </w:r>
      <w:r w:rsidRPr="005A7143">
        <w:rPr>
          <w:rFonts w:ascii="Times New Roman" w:hAnsi="Times New Roman"/>
          <w:b/>
          <w:i/>
          <w:sz w:val="22"/>
          <w:szCs w:val="22"/>
          <w:lang w:val="en-CA" w:eastAsia="en-CA"/>
        </w:rPr>
        <w:t>Niagara Catholic District School Board Policies/Procedures</w:t>
      </w:r>
    </w:p>
    <w:p w14:paraId="781FFBE0" w14:textId="77777777" w:rsidR="00E7519A" w:rsidRPr="00D2310A" w:rsidRDefault="00E7519A" w:rsidP="00CA29E3">
      <w:pPr>
        <w:numPr>
          <w:ilvl w:val="0"/>
          <w:numId w:val="19"/>
        </w:numPr>
        <w:spacing w:after="0" w:line="240" w:lineRule="auto"/>
        <w:jc w:val="both"/>
        <w:rPr>
          <w:rStyle w:val="Hyperlink"/>
          <w:rFonts w:ascii="Times New Roman" w:hAnsi="Times New Roman"/>
          <w:i/>
          <w:sz w:val="22"/>
          <w:szCs w:val="22"/>
          <w:lang w:val="en-CA" w:eastAsia="en-CA"/>
        </w:rPr>
      </w:pPr>
      <w:r w:rsidRPr="00D2310A">
        <w:rPr>
          <w:rFonts w:ascii="Times New Roman" w:hAnsi="Times New Roman"/>
          <w:i/>
          <w:sz w:val="22"/>
          <w:szCs w:val="22"/>
          <w:lang w:val="en-CA" w:eastAsia="en-CA"/>
        </w:rPr>
        <w:fldChar w:fldCharType="begin"/>
      </w:r>
      <w:r w:rsidRPr="00D2310A">
        <w:rPr>
          <w:rFonts w:ascii="Times New Roman" w:hAnsi="Times New Roman"/>
          <w:i/>
          <w:sz w:val="22"/>
          <w:szCs w:val="22"/>
          <w:lang w:val="en-CA" w:eastAsia="en-CA"/>
        </w:rPr>
        <w:instrText xml:space="preserve"> HYPERLINK "https://docushare.ncdsb.com/dsweb/Get/Document-1981961/301.4%20-%20Fundraising%20AOP.pdf" </w:instrText>
      </w:r>
      <w:r w:rsidRPr="00D2310A">
        <w:rPr>
          <w:rFonts w:ascii="Times New Roman" w:hAnsi="Times New Roman"/>
          <w:i/>
          <w:sz w:val="22"/>
          <w:szCs w:val="22"/>
          <w:lang w:val="en-CA" w:eastAsia="en-CA"/>
        </w:rPr>
        <w:fldChar w:fldCharType="separate"/>
      </w:r>
      <w:r w:rsidRPr="00D2310A">
        <w:rPr>
          <w:rStyle w:val="Hyperlink"/>
          <w:rFonts w:ascii="Times New Roman" w:hAnsi="Times New Roman"/>
          <w:i/>
          <w:sz w:val="22"/>
          <w:szCs w:val="22"/>
          <w:lang w:val="en-CA" w:eastAsia="en-CA"/>
        </w:rPr>
        <w:t>Fundraising (301.4) AOP</w:t>
      </w:r>
    </w:p>
    <w:p w14:paraId="7E0EB9AE" w14:textId="77777777" w:rsidR="00E7519A" w:rsidRPr="00D2310A" w:rsidRDefault="00E7519A" w:rsidP="00CA29E3">
      <w:pPr>
        <w:numPr>
          <w:ilvl w:val="0"/>
          <w:numId w:val="19"/>
        </w:numPr>
        <w:spacing w:after="0" w:line="240" w:lineRule="auto"/>
        <w:jc w:val="both"/>
        <w:rPr>
          <w:rStyle w:val="Hyperlink"/>
          <w:rFonts w:ascii="Times New Roman" w:hAnsi="Times New Roman"/>
          <w:i/>
          <w:sz w:val="22"/>
          <w:szCs w:val="22"/>
          <w:lang w:val="en-CA" w:eastAsia="en-CA"/>
        </w:rPr>
      </w:pPr>
      <w:r w:rsidRPr="00D2310A">
        <w:rPr>
          <w:rFonts w:ascii="Times New Roman" w:hAnsi="Times New Roman"/>
          <w:i/>
          <w:sz w:val="22"/>
          <w:szCs w:val="22"/>
          <w:lang w:val="en-CA" w:eastAsia="en-CA"/>
        </w:rPr>
        <w:fldChar w:fldCharType="end"/>
      </w:r>
      <w:r w:rsidRPr="00D2310A">
        <w:rPr>
          <w:rFonts w:ascii="Times New Roman" w:hAnsi="Times New Roman"/>
          <w:i/>
          <w:sz w:val="22"/>
          <w:szCs w:val="22"/>
          <w:lang w:val="en-CA" w:eastAsia="en-CA"/>
        </w:rPr>
        <w:fldChar w:fldCharType="begin"/>
      </w:r>
      <w:r w:rsidRPr="00D2310A">
        <w:rPr>
          <w:rFonts w:ascii="Times New Roman" w:hAnsi="Times New Roman"/>
          <w:i/>
          <w:sz w:val="22"/>
          <w:szCs w:val="22"/>
          <w:lang w:val="en-CA" w:eastAsia="en-CA"/>
        </w:rPr>
        <w:instrText xml:space="preserve"> HYPERLINK "https://docushare.ncdsb.com/dsweb/Get/Document-1981967/301.11%20-%20Student%20Fees%20AOP.pdf" </w:instrText>
      </w:r>
      <w:r w:rsidRPr="00D2310A">
        <w:rPr>
          <w:rFonts w:ascii="Times New Roman" w:hAnsi="Times New Roman"/>
          <w:i/>
          <w:sz w:val="22"/>
          <w:szCs w:val="22"/>
          <w:lang w:val="en-CA" w:eastAsia="en-CA"/>
        </w:rPr>
        <w:fldChar w:fldCharType="separate"/>
      </w:r>
      <w:r w:rsidRPr="00D2310A">
        <w:rPr>
          <w:rStyle w:val="Hyperlink"/>
          <w:rFonts w:ascii="Times New Roman" w:hAnsi="Times New Roman"/>
          <w:i/>
          <w:sz w:val="22"/>
          <w:szCs w:val="22"/>
          <w:lang w:val="en-CA" w:eastAsia="en-CA"/>
        </w:rPr>
        <w:t>Student Fees (301.11) AOP</w:t>
      </w:r>
    </w:p>
    <w:p w14:paraId="15F64B6A" w14:textId="77777777" w:rsidR="00E7519A" w:rsidRPr="00D2310A" w:rsidRDefault="00E7519A" w:rsidP="00CA29E3">
      <w:pPr>
        <w:numPr>
          <w:ilvl w:val="0"/>
          <w:numId w:val="19"/>
        </w:numPr>
        <w:spacing w:after="0" w:line="240" w:lineRule="auto"/>
        <w:jc w:val="both"/>
        <w:rPr>
          <w:rStyle w:val="Hyperlink"/>
          <w:rFonts w:ascii="Times New Roman" w:hAnsi="Times New Roman"/>
          <w:i/>
          <w:sz w:val="22"/>
          <w:szCs w:val="22"/>
          <w:lang w:val="en-CA" w:eastAsia="en-CA"/>
        </w:rPr>
      </w:pPr>
      <w:r w:rsidRPr="00D2310A">
        <w:rPr>
          <w:rFonts w:ascii="Times New Roman" w:hAnsi="Times New Roman"/>
          <w:i/>
          <w:sz w:val="22"/>
          <w:szCs w:val="22"/>
          <w:lang w:val="en-CA" w:eastAsia="en-CA"/>
        </w:rPr>
        <w:fldChar w:fldCharType="end"/>
      </w:r>
      <w:r w:rsidR="00F70A66" w:rsidRPr="00D2310A">
        <w:rPr>
          <w:rFonts w:ascii="Times New Roman" w:hAnsi="Times New Roman"/>
          <w:i/>
          <w:color w:val="0000FF"/>
          <w:sz w:val="22"/>
          <w:szCs w:val="22"/>
          <w:u w:val="single"/>
          <w:lang w:val="en-CA" w:eastAsia="en-CA"/>
        </w:rPr>
        <w:fldChar w:fldCharType="begin"/>
      </w:r>
      <w:r w:rsidR="00F70A66" w:rsidRPr="00D2310A">
        <w:rPr>
          <w:rFonts w:ascii="Times New Roman" w:hAnsi="Times New Roman"/>
          <w:i/>
          <w:color w:val="0000FF"/>
          <w:sz w:val="22"/>
          <w:szCs w:val="22"/>
          <w:u w:val="single"/>
          <w:lang w:val="en-CA" w:eastAsia="en-CA"/>
        </w:rPr>
        <w:instrText xml:space="preserve"> HYPERLINK "https://docushare.ncdsb.com/dsweb/Get/Document-1982058/600.1%20-%20Purchasing%20Supply%20Chain%20Management%20Policy.pdf" </w:instrText>
      </w:r>
      <w:r w:rsidR="00F70A66" w:rsidRPr="00D2310A">
        <w:rPr>
          <w:rFonts w:ascii="Times New Roman" w:hAnsi="Times New Roman"/>
          <w:i/>
          <w:color w:val="0000FF"/>
          <w:sz w:val="22"/>
          <w:szCs w:val="22"/>
          <w:u w:val="single"/>
          <w:lang w:val="en-CA" w:eastAsia="en-CA"/>
        </w:rPr>
        <w:fldChar w:fldCharType="separate"/>
      </w:r>
      <w:r w:rsidRPr="00D2310A">
        <w:rPr>
          <w:rStyle w:val="Hyperlink"/>
          <w:rFonts w:ascii="Times New Roman" w:hAnsi="Times New Roman"/>
          <w:i/>
          <w:sz w:val="22"/>
          <w:szCs w:val="22"/>
          <w:lang w:val="en-CA" w:eastAsia="en-CA"/>
        </w:rPr>
        <w:t>Purchasing/Supply Chain Management Policy (600.1)</w:t>
      </w:r>
    </w:p>
    <w:p w14:paraId="24B7D715" w14:textId="77777777" w:rsidR="00E7519A" w:rsidRPr="00D2310A" w:rsidRDefault="00F70A66" w:rsidP="00CA29E3">
      <w:pPr>
        <w:numPr>
          <w:ilvl w:val="0"/>
          <w:numId w:val="19"/>
        </w:numPr>
        <w:spacing w:after="0" w:line="240" w:lineRule="auto"/>
        <w:jc w:val="both"/>
        <w:rPr>
          <w:rStyle w:val="Hyperlink"/>
          <w:rFonts w:ascii="Times New Roman" w:hAnsi="Times New Roman"/>
          <w:i/>
          <w:sz w:val="22"/>
          <w:szCs w:val="22"/>
          <w:lang w:val="en-CA" w:eastAsia="en-CA"/>
        </w:rPr>
      </w:pPr>
      <w:r w:rsidRPr="00D2310A">
        <w:rPr>
          <w:rFonts w:ascii="Times New Roman" w:hAnsi="Times New Roman"/>
          <w:i/>
          <w:color w:val="0000FF"/>
          <w:sz w:val="22"/>
          <w:szCs w:val="22"/>
          <w:u w:val="single"/>
          <w:lang w:val="en-CA" w:eastAsia="en-CA"/>
        </w:rPr>
        <w:fldChar w:fldCharType="end"/>
      </w:r>
      <w:r w:rsidRPr="00D2310A">
        <w:rPr>
          <w:rFonts w:ascii="Times New Roman" w:hAnsi="Times New Roman"/>
          <w:i/>
          <w:color w:val="0000FF"/>
          <w:sz w:val="22"/>
          <w:szCs w:val="22"/>
          <w:u w:val="single"/>
          <w:lang w:val="en-CA" w:eastAsia="en-CA"/>
        </w:rPr>
        <w:fldChar w:fldCharType="begin"/>
      </w:r>
      <w:r w:rsidRPr="00D2310A">
        <w:rPr>
          <w:rFonts w:ascii="Times New Roman" w:hAnsi="Times New Roman"/>
          <w:i/>
          <w:color w:val="0000FF"/>
          <w:sz w:val="22"/>
          <w:szCs w:val="22"/>
          <w:u w:val="single"/>
          <w:lang w:val="en-CA" w:eastAsia="en-CA"/>
        </w:rPr>
        <w:instrText xml:space="preserve"> HYPERLINK "https://docushare.ncdsb.com/dsweb/Get/Document-1982062/600.6%20-%20Privacy%20Policy.pdf" </w:instrText>
      </w:r>
      <w:r w:rsidRPr="00D2310A">
        <w:rPr>
          <w:rFonts w:ascii="Times New Roman" w:hAnsi="Times New Roman"/>
          <w:i/>
          <w:color w:val="0000FF"/>
          <w:sz w:val="22"/>
          <w:szCs w:val="22"/>
          <w:u w:val="single"/>
          <w:lang w:val="en-CA" w:eastAsia="en-CA"/>
        </w:rPr>
        <w:fldChar w:fldCharType="separate"/>
      </w:r>
      <w:r w:rsidR="00E7519A" w:rsidRPr="00D2310A">
        <w:rPr>
          <w:rStyle w:val="Hyperlink"/>
          <w:rFonts w:ascii="Times New Roman" w:hAnsi="Times New Roman"/>
          <w:i/>
          <w:sz w:val="22"/>
          <w:szCs w:val="22"/>
          <w:lang w:val="en-CA" w:eastAsia="en-CA"/>
        </w:rPr>
        <w:t>Privacy Policy (600.6)</w:t>
      </w:r>
    </w:p>
    <w:p w14:paraId="3BC31599" w14:textId="77777777" w:rsidR="00E7519A" w:rsidRPr="00D2310A" w:rsidRDefault="00F70A66" w:rsidP="00CA29E3">
      <w:pPr>
        <w:spacing w:after="0" w:line="240" w:lineRule="auto"/>
        <w:ind w:left="1080"/>
        <w:rPr>
          <w:rFonts w:ascii="Times New Roman" w:hAnsi="Times New Roman"/>
          <w:i/>
          <w:color w:val="0000FF"/>
          <w:sz w:val="22"/>
          <w:szCs w:val="22"/>
          <w:u w:val="single"/>
          <w:lang w:val="en-CA" w:eastAsia="en-CA"/>
        </w:rPr>
      </w:pPr>
      <w:r w:rsidRPr="00D2310A">
        <w:rPr>
          <w:rFonts w:ascii="Times New Roman" w:hAnsi="Times New Roman"/>
          <w:i/>
          <w:color w:val="0000FF"/>
          <w:sz w:val="22"/>
          <w:szCs w:val="22"/>
          <w:u w:val="single"/>
          <w:lang w:val="en-CA" w:eastAsia="en-CA"/>
        </w:rPr>
        <w:fldChar w:fldCharType="end"/>
      </w:r>
      <w:hyperlink r:id="rId12" w:history="1">
        <w:r w:rsidR="005E4982" w:rsidRPr="00D2310A">
          <w:rPr>
            <w:rStyle w:val="Hyperlink"/>
            <w:rFonts w:ascii="Times New Roman" w:hAnsi="Times New Roman"/>
            <w:i/>
          </w:rPr>
          <w:t>Financial Investment (600.7)</w:t>
        </w:r>
      </w:hyperlink>
    </w:p>
    <w:p w14:paraId="462067AC" w14:textId="77777777" w:rsidR="005E4982" w:rsidRDefault="005E4982" w:rsidP="00CA29E3">
      <w:pPr>
        <w:spacing w:after="0" w:line="223" w:lineRule="auto"/>
        <w:ind w:left="1080"/>
      </w:pPr>
    </w:p>
    <w:p w14:paraId="64360A33" w14:textId="77777777" w:rsidR="00E7519A" w:rsidRDefault="00E7519A" w:rsidP="00164E08">
      <w:pPr>
        <w:spacing w:after="0" w:line="223" w:lineRule="auto"/>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A035A6" w:rsidRPr="00907AF4" w14:paraId="5628C517" w14:textId="77777777" w:rsidTr="00CF619A">
        <w:trPr>
          <w:trHeight w:hRule="exact" w:val="1623"/>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083222C5" w14:textId="77777777" w:rsidR="00A035A6" w:rsidRPr="00907AF4" w:rsidRDefault="00A035A6" w:rsidP="00CA2E5C">
            <w:pPr>
              <w:spacing w:after="0" w:line="228" w:lineRule="auto"/>
              <w:rPr>
                <w:rFonts w:ascii="Calibri" w:hAnsi="Calibri"/>
                <w:b/>
                <w:color w:val="FFFFFF"/>
                <w:sz w:val="18"/>
                <w:szCs w:val="18"/>
                <w:lang w:val="en-CA" w:eastAsia="en-CA"/>
              </w:rPr>
            </w:pPr>
            <w:r w:rsidRPr="00907AF4">
              <w:rPr>
                <w:rFonts w:ascii="Calibri" w:hAnsi="Calibri"/>
                <w:b/>
                <w:color w:val="FFFFFF"/>
                <w:sz w:val="18"/>
                <w:szCs w:val="18"/>
                <w:lang w:val="en-CA" w:eastAsia="en-CA"/>
              </w:rPr>
              <w:t xml:space="preserve">Adopted Date:  </w:t>
            </w:r>
          </w:p>
          <w:p w14:paraId="066C83B0" w14:textId="77777777" w:rsidR="00A035A6" w:rsidRPr="00907AF4" w:rsidRDefault="00A035A6" w:rsidP="00CA2E5C">
            <w:pPr>
              <w:spacing w:after="0" w:line="228" w:lineRule="auto"/>
              <w:rPr>
                <w:rFonts w:ascii="Calibri" w:hAnsi="Calibri"/>
                <w:b/>
                <w:color w:val="FFFFFF"/>
                <w:sz w:val="18"/>
                <w:szCs w:val="18"/>
                <w:lang w:val="en-CA" w:eastAsia="en-CA"/>
              </w:rPr>
            </w:pPr>
          </w:p>
          <w:p w14:paraId="0C04992F" w14:textId="77777777" w:rsidR="00A035A6" w:rsidRPr="00907AF4" w:rsidRDefault="00A035A6" w:rsidP="00CA2E5C">
            <w:pPr>
              <w:spacing w:after="0" w:line="228" w:lineRule="auto"/>
              <w:rPr>
                <w:rFonts w:ascii="Calibri" w:hAnsi="Calibri"/>
                <w:b/>
                <w:color w:val="FFFFFF"/>
                <w:sz w:val="18"/>
                <w:szCs w:val="18"/>
                <w:lang w:val="en-CA" w:eastAsia="en-CA"/>
              </w:rPr>
            </w:pPr>
            <w:r w:rsidRPr="00907AF4">
              <w:rPr>
                <w:rFonts w:ascii="Calibri" w:hAnsi="Calibri"/>
                <w:b/>
                <w:color w:val="FFFFFF"/>
                <w:sz w:val="18"/>
                <w:szCs w:val="18"/>
                <w:lang w:val="en-CA" w:eastAsia="en-CA"/>
              </w:rPr>
              <w:t>Revision History:</w:t>
            </w:r>
          </w:p>
          <w:p w14:paraId="277553ED" w14:textId="77777777" w:rsidR="00A035A6" w:rsidRPr="00907AF4" w:rsidRDefault="00A035A6" w:rsidP="00CA2E5C">
            <w:pPr>
              <w:spacing w:after="0" w:line="228" w:lineRule="auto"/>
              <w:rPr>
                <w:rFonts w:ascii="Calibri" w:hAnsi="Calibri"/>
                <w:b/>
                <w:color w:val="FFFFFF"/>
                <w:sz w:val="18"/>
                <w:szCs w:val="1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5B21793F" w14:textId="77777777" w:rsidR="00A035A6" w:rsidRPr="00907AF4" w:rsidRDefault="00A035A6" w:rsidP="00CA2E5C">
            <w:pPr>
              <w:spacing w:after="0" w:line="228" w:lineRule="auto"/>
              <w:rPr>
                <w:rFonts w:ascii="Calibri" w:hAnsi="Calibri"/>
                <w:b/>
                <w:sz w:val="18"/>
                <w:szCs w:val="18"/>
                <w:lang w:val="en-CA" w:eastAsia="en-CA"/>
              </w:rPr>
            </w:pPr>
            <w:r>
              <w:rPr>
                <w:rFonts w:ascii="Calibri" w:hAnsi="Calibri"/>
                <w:b/>
                <w:sz w:val="18"/>
                <w:szCs w:val="18"/>
                <w:lang w:val="en-CA" w:eastAsia="en-CA"/>
              </w:rPr>
              <w:t>April 25, 2006</w:t>
            </w:r>
          </w:p>
          <w:p w14:paraId="2E355109" w14:textId="77777777" w:rsidR="00A035A6" w:rsidRPr="00907AF4" w:rsidRDefault="00A035A6" w:rsidP="00CA2E5C">
            <w:pPr>
              <w:spacing w:after="0" w:line="228" w:lineRule="auto"/>
              <w:rPr>
                <w:rFonts w:ascii="Calibri" w:hAnsi="Calibri"/>
                <w:b/>
                <w:sz w:val="18"/>
                <w:szCs w:val="18"/>
                <w:lang w:val="en-CA" w:eastAsia="en-CA"/>
              </w:rPr>
            </w:pPr>
          </w:p>
          <w:p w14:paraId="4E72965E" w14:textId="77777777" w:rsidR="00A035A6" w:rsidRDefault="00A035A6" w:rsidP="00CA2E5C">
            <w:pPr>
              <w:spacing w:after="0" w:line="228" w:lineRule="auto"/>
              <w:rPr>
                <w:rFonts w:ascii="Calibri" w:hAnsi="Calibri"/>
                <w:b/>
                <w:sz w:val="18"/>
                <w:szCs w:val="18"/>
                <w:lang w:val="en-CA" w:eastAsia="en-CA"/>
              </w:rPr>
            </w:pPr>
            <w:r>
              <w:rPr>
                <w:rFonts w:ascii="Calibri" w:hAnsi="Calibri"/>
                <w:b/>
                <w:sz w:val="18"/>
                <w:szCs w:val="18"/>
                <w:lang w:val="en-CA" w:eastAsia="en-CA"/>
              </w:rPr>
              <w:t>February 25, 2014</w:t>
            </w:r>
          </w:p>
          <w:p w14:paraId="1CFF74A9" w14:textId="77777777" w:rsidR="00CF619A" w:rsidRDefault="00CF619A" w:rsidP="00CA2E5C">
            <w:pPr>
              <w:spacing w:after="0" w:line="228" w:lineRule="auto"/>
              <w:rPr>
                <w:rFonts w:ascii="Calibri" w:hAnsi="Calibri"/>
                <w:b/>
                <w:sz w:val="18"/>
                <w:szCs w:val="18"/>
                <w:lang w:val="en-CA" w:eastAsia="en-CA"/>
              </w:rPr>
            </w:pPr>
            <w:r>
              <w:rPr>
                <w:rFonts w:ascii="Calibri" w:hAnsi="Calibri"/>
                <w:b/>
                <w:sz w:val="18"/>
                <w:szCs w:val="18"/>
                <w:lang w:val="en-CA" w:eastAsia="en-CA"/>
              </w:rPr>
              <w:t>April 28, 2020</w:t>
            </w:r>
          </w:p>
          <w:p w14:paraId="0F2B2913" w14:textId="77777777" w:rsidR="00D2310A" w:rsidRDefault="00D2310A" w:rsidP="00CA2E5C">
            <w:pPr>
              <w:spacing w:after="0" w:line="228" w:lineRule="auto"/>
              <w:rPr>
                <w:rFonts w:ascii="Calibri" w:hAnsi="Calibri"/>
                <w:b/>
                <w:sz w:val="18"/>
                <w:szCs w:val="18"/>
                <w:lang w:val="en-CA" w:eastAsia="en-CA"/>
              </w:rPr>
            </w:pPr>
            <w:r>
              <w:rPr>
                <w:rFonts w:ascii="Calibri" w:hAnsi="Calibri"/>
                <w:b/>
                <w:sz w:val="18"/>
                <w:szCs w:val="18"/>
                <w:lang w:val="en-CA" w:eastAsia="en-CA"/>
              </w:rPr>
              <w:t>February 11, 2025</w:t>
            </w:r>
          </w:p>
          <w:p w14:paraId="05D381CB" w14:textId="77777777" w:rsidR="00A035A6" w:rsidRPr="00907AF4" w:rsidRDefault="00A035A6" w:rsidP="00CA2E5C">
            <w:pPr>
              <w:spacing w:after="0" w:line="228" w:lineRule="auto"/>
              <w:rPr>
                <w:rFonts w:ascii="Calibri" w:hAnsi="Calibri"/>
                <w:b/>
                <w:sz w:val="18"/>
                <w:szCs w:val="18"/>
                <w:lang w:val="en-CA" w:eastAsia="en-CA"/>
              </w:rPr>
            </w:pPr>
          </w:p>
          <w:p w14:paraId="1E26EB97" w14:textId="77777777" w:rsidR="00A035A6" w:rsidRPr="00907AF4" w:rsidRDefault="00A035A6" w:rsidP="00CA2E5C">
            <w:pPr>
              <w:spacing w:after="0" w:line="228" w:lineRule="auto"/>
              <w:rPr>
                <w:rFonts w:ascii="Calibri" w:hAnsi="Calibri"/>
                <w:b/>
                <w:sz w:val="18"/>
                <w:szCs w:val="18"/>
                <w:lang w:val="en-CA" w:eastAsia="en-CA"/>
              </w:rPr>
            </w:pPr>
          </w:p>
        </w:tc>
      </w:tr>
    </w:tbl>
    <w:p w14:paraId="751DD6E6" w14:textId="77777777" w:rsidR="00A035A6" w:rsidRDefault="00A035A6" w:rsidP="00164E08">
      <w:pPr>
        <w:spacing w:after="0" w:line="223" w:lineRule="auto"/>
      </w:pPr>
    </w:p>
    <w:sectPr w:rsidR="00A035A6" w:rsidSect="005A7143">
      <w:headerReference w:type="default" r:id="rId13"/>
      <w:footerReference w:type="default" r:id="rId14"/>
      <w:pgSz w:w="12240" w:h="15840"/>
      <w:pgMar w:top="864" w:right="1440" w:bottom="576"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D88C8" w14:textId="77777777" w:rsidR="00753650" w:rsidRDefault="00753650">
      <w:pPr>
        <w:spacing w:after="0" w:line="240" w:lineRule="auto"/>
      </w:pPr>
      <w:r>
        <w:separator/>
      </w:r>
    </w:p>
  </w:endnote>
  <w:endnote w:type="continuationSeparator" w:id="0">
    <w:p w14:paraId="73AF4800" w14:textId="77777777" w:rsidR="00753650" w:rsidRDefault="00753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BD0DE" w14:textId="77777777" w:rsidR="005A7143" w:rsidRPr="005A7143" w:rsidRDefault="005A7143" w:rsidP="005A7143">
    <w:pPr>
      <w:tabs>
        <w:tab w:val="center" w:pos="4320"/>
        <w:tab w:val="right" w:pos="8640"/>
      </w:tabs>
      <w:spacing w:after="0" w:line="240" w:lineRule="auto"/>
      <w:rPr>
        <w:rFonts w:ascii="Times New Roman" w:hAnsi="Times New Roman"/>
        <w:bCs/>
        <w:i/>
        <w:color w:val="808080"/>
        <w:sz w:val="16"/>
        <w:szCs w:val="26"/>
      </w:rPr>
    </w:pPr>
  </w:p>
  <w:p w14:paraId="57F89D41" w14:textId="77777777" w:rsidR="005A7143" w:rsidRPr="005A7143" w:rsidRDefault="005A7143" w:rsidP="005A7143">
    <w:pPr>
      <w:pBdr>
        <w:top w:val="single" w:sz="2" w:space="1" w:color="808080"/>
      </w:pBdr>
      <w:tabs>
        <w:tab w:val="center" w:pos="4320"/>
        <w:tab w:val="right" w:pos="8640"/>
      </w:tabs>
      <w:spacing w:after="0" w:line="240" w:lineRule="auto"/>
      <w:rPr>
        <w:rFonts w:ascii="Times New Roman" w:hAnsi="Times New Roman"/>
        <w:bCs/>
        <w:i/>
        <w:color w:val="808080"/>
        <w:sz w:val="16"/>
        <w:szCs w:val="26"/>
      </w:rPr>
    </w:pPr>
  </w:p>
  <w:p w14:paraId="77B5A0D3" w14:textId="77777777" w:rsidR="005A7143" w:rsidRPr="005A7143" w:rsidRDefault="005A7143" w:rsidP="005A7143">
    <w:pPr>
      <w:tabs>
        <w:tab w:val="center" w:pos="4320"/>
        <w:tab w:val="right" w:pos="8640"/>
      </w:tabs>
      <w:spacing w:after="0" w:line="240" w:lineRule="auto"/>
      <w:rPr>
        <w:rFonts w:ascii="Times New Roman" w:hAnsi="Times New Roman"/>
        <w:bCs/>
        <w:i/>
        <w:color w:val="808080"/>
        <w:sz w:val="6"/>
        <w:szCs w:val="22"/>
      </w:rPr>
    </w:pPr>
    <w:r>
      <w:rPr>
        <w:rFonts w:ascii="Times New Roman" w:hAnsi="Times New Roman"/>
        <w:bCs/>
        <w:i/>
        <w:color w:val="808080"/>
        <w:sz w:val="16"/>
        <w:szCs w:val="26"/>
      </w:rPr>
      <w:t xml:space="preserve">School Generated Funds </w:t>
    </w:r>
    <w:r w:rsidRPr="005A7143">
      <w:rPr>
        <w:rFonts w:ascii="Times New Roman" w:hAnsi="Times New Roman"/>
        <w:bCs/>
        <w:i/>
        <w:color w:val="808080"/>
        <w:sz w:val="16"/>
        <w:szCs w:val="26"/>
      </w:rPr>
      <w:t>(301</w:t>
    </w:r>
    <w:r>
      <w:rPr>
        <w:rFonts w:ascii="Times New Roman" w:hAnsi="Times New Roman"/>
        <w:bCs/>
        <w:i/>
        <w:color w:val="808080"/>
        <w:sz w:val="16"/>
        <w:szCs w:val="26"/>
      </w:rPr>
      <w:t>.6</w:t>
    </w:r>
    <w:r w:rsidRPr="005A7143">
      <w:rPr>
        <w:rFonts w:ascii="Times New Roman" w:hAnsi="Times New Roman"/>
        <w:bCs/>
        <w:i/>
        <w:color w:val="808080"/>
        <w:sz w:val="16"/>
        <w:szCs w:val="26"/>
      </w:rPr>
      <w:t>)</w:t>
    </w:r>
    <w:r w:rsidR="00E7519A">
      <w:rPr>
        <w:rFonts w:ascii="Times New Roman" w:hAnsi="Times New Roman"/>
        <w:bCs/>
        <w:i/>
        <w:color w:val="808080"/>
        <w:sz w:val="16"/>
        <w:szCs w:val="26"/>
      </w:rPr>
      <w:t xml:space="preserve"> Administrative Operational Procedures </w:t>
    </w:r>
  </w:p>
  <w:p w14:paraId="0DE7B32B" w14:textId="77777777" w:rsidR="00970FF6" w:rsidRPr="005A7143" w:rsidRDefault="005A7143" w:rsidP="005A7143">
    <w:pPr>
      <w:tabs>
        <w:tab w:val="center" w:pos="4320"/>
        <w:tab w:val="right" w:pos="8640"/>
      </w:tabs>
      <w:spacing w:after="0" w:line="240" w:lineRule="auto"/>
      <w:rPr>
        <w:rFonts w:ascii="Times New Roman" w:hAnsi="Times New Roman"/>
        <w:bCs/>
        <w:i/>
        <w:color w:val="808080"/>
        <w:sz w:val="16"/>
        <w:szCs w:val="22"/>
      </w:rPr>
    </w:pPr>
    <w:r w:rsidRPr="005A7143">
      <w:rPr>
        <w:rFonts w:ascii="Times New Roman" w:hAnsi="Times New Roman"/>
        <w:bCs/>
        <w:i/>
        <w:color w:val="808080"/>
        <w:sz w:val="16"/>
        <w:szCs w:val="22"/>
      </w:rPr>
      <w:t xml:space="preserve">Page </w:t>
    </w:r>
    <w:r w:rsidRPr="005A7143">
      <w:rPr>
        <w:rFonts w:ascii="Times New Roman" w:hAnsi="Times New Roman"/>
        <w:bCs/>
        <w:i/>
        <w:color w:val="808080"/>
        <w:sz w:val="16"/>
        <w:szCs w:val="22"/>
      </w:rPr>
      <w:fldChar w:fldCharType="begin"/>
    </w:r>
    <w:r w:rsidRPr="005A7143">
      <w:rPr>
        <w:rFonts w:ascii="Times New Roman" w:hAnsi="Times New Roman"/>
        <w:bCs/>
        <w:i/>
        <w:color w:val="808080"/>
        <w:sz w:val="16"/>
        <w:szCs w:val="22"/>
      </w:rPr>
      <w:instrText xml:space="preserve"> PAGE  \* Arabic  \* MERGEFORMAT </w:instrText>
    </w:r>
    <w:r w:rsidRPr="005A7143">
      <w:rPr>
        <w:rFonts w:ascii="Times New Roman" w:hAnsi="Times New Roman"/>
        <w:bCs/>
        <w:i/>
        <w:color w:val="808080"/>
        <w:sz w:val="16"/>
        <w:szCs w:val="22"/>
      </w:rPr>
      <w:fldChar w:fldCharType="separate"/>
    </w:r>
    <w:r w:rsidR="00D2310A">
      <w:rPr>
        <w:rFonts w:ascii="Times New Roman" w:hAnsi="Times New Roman"/>
        <w:bCs/>
        <w:i/>
        <w:noProof/>
        <w:color w:val="808080"/>
        <w:sz w:val="16"/>
        <w:szCs w:val="22"/>
      </w:rPr>
      <w:t>2</w:t>
    </w:r>
    <w:r w:rsidRPr="005A7143">
      <w:rPr>
        <w:rFonts w:ascii="Times New Roman" w:hAnsi="Times New Roman"/>
        <w:bCs/>
        <w:i/>
        <w:color w:val="808080"/>
        <w:sz w:val="16"/>
        <w:szCs w:val="22"/>
      </w:rPr>
      <w:fldChar w:fldCharType="end"/>
    </w:r>
    <w:r w:rsidRPr="005A7143">
      <w:rPr>
        <w:rFonts w:ascii="Times New Roman" w:hAnsi="Times New Roman"/>
        <w:bCs/>
        <w:i/>
        <w:color w:val="808080"/>
        <w:sz w:val="16"/>
        <w:szCs w:val="22"/>
      </w:rPr>
      <w:t xml:space="preserve"> of </w:t>
    </w:r>
    <w:r w:rsidRPr="005A7143">
      <w:rPr>
        <w:rFonts w:ascii="Times New Roman" w:hAnsi="Times New Roman"/>
        <w:bCs/>
        <w:i/>
        <w:color w:val="808080"/>
        <w:sz w:val="16"/>
        <w:szCs w:val="22"/>
      </w:rPr>
      <w:fldChar w:fldCharType="begin"/>
    </w:r>
    <w:r w:rsidRPr="005A7143">
      <w:rPr>
        <w:rFonts w:ascii="Times New Roman" w:hAnsi="Times New Roman"/>
        <w:bCs/>
        <w:i/>
        <w:color w:val="808080"/>
        <w:sz w:val="16"/>
        <w:szCs w:val="22"/>
      </w:rPr>
      <w:instrText xml:space="preserve"> NUMPAGES  \* Arabic  \* MERGEFORMAT </w:instrText>
    </w:r>
    <w:r w:rsidRPr="005A7143">
      <w:rPr>
        <w:rFonts w:ascii="Times New Roman" w:hAnsi="Times New Roman"/>
        <w:bCs/>
        <w:i/>
        <w:color w:val="808080"/>
        <w:sz w:val="16"/>
        <w:szCs w:val="22"/>
      </w:rPr>
      <w:fldChar w:fldCharType="separate"/>
    </w:r>
    <w:r w:rsidR="00D2310A">
      <w:rPr>
        <w:rFonts w:ascii="Times New Roman" w:hAnsi="Times New Roman"/>
        <w:bCs/>
        <w:i/>
        <w:noProof/>
        <w:color w:val="808080"/>
        <w:sz w:val="16"/>
        <w:szCs w:val="22"/>
      </w:rPr>
      <w:t>7</w:t>
    </w:r>
    <w:r w:rsidRPr="005A7143">
      <w:rPr>
        <w:rFonts w:ascii="Times New Roman" w:hAnsi="Times New Roman"/>
        <w:bCs/>
        <w:i/>
        <w:color w:val="808080"/>
        <w:sz w:val="16"/>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30C4A" w14:textId="77777777" w:rsidR="00753650" w:rsidRDefault="00753650">
      <w:pPr>
        <w:spacing w:after="0" w:line="240" w:lineRule="auto"/>
      </w:pPr>
      <w:r>
        <w:separator/>
      </w:r>
    </w:p>
  </w:footnote>
  <w:footnote w:type="continuationSeparator" w:id="0">
    <w:p w14:paraId="07792090" w14:textId="77777777" w:rsidR="00753650" w:rsidRDefault="007536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B4BF4" w14:textId="77777777" w:rsidR="00BC66A7" w:rsidRPr="00BC66A7" w:rsidRDefault="00BC66A7" w:rsidP="00BC66A7">
    <w:pPr>
      <w:pStyle w:val="Header"/>
      <w:tabs>
        <w:tab w:val="clear" w:pos="4680"/>
        <w:tab w:val="clear" w:pos="9360"/>
        <w:tab w:val="left" w:pos="7221"/>
      </w:tabs>
      <w:jc w:val="right"/>
      <w:rPr>
        <w:rFonts w:ascii="Times New Roman" w:hAnsi="Times New Roman"/>
        <w:b/>
        <w:color w:val="FF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5C2"/>
    <w:multiLevelType w:val="hybridMultilevel"/>
    <w:tmpl w:val="24485892"/>
    <w:lvl w:ilvl="0" w:tplc="04090003">
      <w:start w:val="1"/>
      <w:numFmt w:val="bullet"/>
      <w:lvlText w:val="o"/>
      <w:lvlJc w:val="left"/>
      <w:pPr>
        <w:ind w:left="1080" w:hanging="360"/>
      </w:pPr>
      <w:rPr>
        <w:rFonts w:ascii="Courier New" w:hAnsi="Courier New" w:cs="Courier New" w:hint="default"/>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2996554"/>
    <w:multiLevelType w:val="hybridMultilevel"/>
    <w:tmpl w:val="39980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91479"/>
    <w:multiLevelType w:val="multilevel"/>
    <w:tmpl w:val="BA54AD6A"/>
    <w:lvl w:ilvl="0">
      <w:start w:val="1"/>
      <w:numFmt w:val="bullet"/>
      <w:lvlText w:val=""/>
      <w:lvlJc w:val="left"/>
      <w:pPr>
        <w:tabs>
          <w:tab w:val="num" w:pos="360"/>
        </w:tabs>
        <w:ind w:left="504" w:hanging="432"/>
      </w:pPr>
      <w:rPr>
        <w:rFonts w:ascii="Symbol" w:hAnsi="Symbol" w:hint="default"/>
        <w:sz w:val="20"/>
      </w:rPr>
    </w:lvl>
    <w:lvl w:ilvl="1">
      <w:start w:val="1"/>
      <w:numFmt w:val="bullet"/>
      <w:lvlText w:val=""/>
      <w:lvlJc w:val="left"/>
      <w:pPr>
        <w:tabs>
          <w:tab w:val="num" w:pos="792"/>
        </w:tabs>
        <w:ind w:left="936" w:hanging="432"/>
      </w:pPr>
      <w:rPr>
        <w:rFonts w:ascii="Symbol" w:hAnsi="Symbol" w:hint="default"/>
        <w:sz w:val="20"/>
      </w:rPr>
    </w:lvl>
    <w:lvl w:ilvl="2">
      <w:start w:val="1"/>
      <w:numFmt w:val="bullet"/>
      <w:lvlText w:val=""/>
      <w:lvlJc w:val="left"/>
      <w:pPr>
        <w:tabs>
          <w:tab w:val="num" w:pos="1224"/>
        </w:tabs>
        <w:ind w:left="1368" w:hanging="432"/>
      </w:pPr>
      <w:rPr>
        <w:rFonts w:ascii="Wingdings" w:hAnsi="Wingdings" w:hint="default"/>
        <w:sz w:val="20"/>
      </w:rPr>
    </w:lvl>
    <w:lvl w:ilvl="3">
      <w:start w:val="1"/>
      <w:numFmt w:val="bullet"/>
      <w:lvlText w:val=""/>
      <w:lvlJc w:val="left"/>
      <w:pPr>
        <w:tabs>
          <w:tab w:val="num" w:pos="1656"/>
        </w:tabs>
        <w:ind w:left="1800" w:hanging="432"/>
      </w:pPr>
      <w:rPr>
        <w:rFonts w:ascii="Wingdings" w:hAnsi="Wingdings" w:hint="default"/>
        <w:sz w:val="20"/>
      </w:rPr>
    </w:lvl>
    <w:lvl w:ilvl="4">
      <w:start w:val="1"/>
      <w:numFmt w:val="bullet"/>
      <w:lvlText w:val=""/>
      <w:lvlJc w:val="left"/>
      <w:pPr>
        <w:tabs>
          <w:tab w:val="num" w:pos="2088"/>
        </w:tabs>
        <w:ind w:left="2232" w:hanging="432"/>
      </w:pPr>
      <w:rPr>
        <w:rFonts w:ascii="Wingdings" w:hAnsi="Wingdings" w:hint="default"/>
        <w:sz w:val="20"/>
      </w:rPr>
    </w:lvl>
    <w:lvl w:ilvl="5">
      <w:start w:val="1"/>
      <w:numFmt w:val="bullet"/>
      <w:lvlText w:val=""/>
      <w:lvlJc w:val="left"/>
      <w:pPr>
        <w:tabs>
          <w:tab w:val="num" w:pos="2520"/>
        </w:tabs>
        <w:ind w:left="2664" w:hanging="432"/>
      </w:pPr>
      <w:rPr>
        <w:rFonts w:ascii="Wingdings" w:hAnsi="Wingdings" w:hint="default"/>
        <w:sz w:val="20"/>
      </w:rPr>
    </w:lvl>
    <w:lvl w:ilvl="6">
      <w:start w:val="1"/>
      <w:numFmt w:val="bullet"/>
      <w:lvlText w:val=""/>
      <w:lvlJc w:val="left"/>
      <w:pPr>
        <w:tabs>
          <w:tab w:val="num" w:pos="2952"/>
        </w:tabs>
        <w:ind w:left="3096" w:hanging="432"/>
      </w:pPr>
      <w:rPr>
        <w:rFonts w:ascii="Wingdings" w:hAnsi="Wingdings" w:hint="default"/>
        <w:sz w:val="20"/>
      </w:rPr>
    </w:lvl>
    <w:lvl w:ilvl="7">
      <w:start w:val="1"/>
      <w:numFmt w:val="bullet"/>
      <w:lvlText w:val=""/>
      <w:lvlJc w:val="left"/>
      <w:pPr>
        <w:tabs>
          <w:tab w:val="num" w:pos="3384"/>
        </w:tabs>
        <w:ind w:left="3528" w:hanging="432"/>
      </w:pPr>
      <w:rPr>
        <w:rFonts w:ascii="Wingdings" w:hAnsi="Wingdings" w:hint="default"/>
        <w:sz w:val="20"/>
      </w:rPr>
    </w:lvl>
    <w:lvl w:ilvl="8">
      <w:start w:val="1"/>
      <w:numFmt w:val="bullet"/>
      <w:lvlText w:val=""/>
      <w:lvlJc w:val="left"/>
      <w:pPr>
        <w:tabs>
          <w:tab w:val="num" w:pos="3816"/>
        </w:tabs>
        <w:ind w:left="3960" w:hanging="432"/>
      </w:pPr>
      <w:rPr>
        <w:rFonts w:ascii="Wingdings" w:hAnsi="Wingdings" w:hint="default"/>
        <w:sz w:val="20"/>
      </w:rPr>
    </w:lvl>
  </w:abstractNum>
  <w:abstractNum w:abstractNumId="3" w15:restartNumberingAfterBreak="0">
    <w:nsid w:val="166F4815"/>
    <w:multiLevelType w:val="multilevel"/>
    <w:tmpl w:val="BA54AD6A"/>
    <w:lvl w:ilvl="0">
      <w:start w:val="1"/>
      <w:numFmt w:val="bullet"/>
      <w:lvlText w:val=""/>
      <w:lvlJc w:val="left"/>
      <w:pPr>
        <w:tabs>
          <w:tab w:val="num" w:pos="720"/>
        </w:tabs>
        <w:ind w:left="864" w:hanging="432"/>
      </w:pPr>
      <w:rPr>
        <w:rFonts w:ascii="Symbol" w:hAnsi="Symbol" w:hint="default"/>
        <w:sz w:val="20"/>
      </w:rPr>
    </w:lvl>
    <w:lvl w:ilvl="1">
      <w:start w:val="1"/>
      <w:numFmt w:val="bullet"/>
      <w:lvlText w:val=""/>
      <w:lvlJc w:val="left"/>
      <w:pPr>
        <w:tabs>
          <w:tab w:val="num" w:pos="1152"/>
        </w:tabs>
        <w:ind w:left="1296" w:hanging="432"/>
      </w:pPr>
      <w:rPr>
        <w:rFonts w:ascii="Symbol" w:hAnsi="Symbol" w:hint="default"/>
        <w:sz w:val="20"/>
      </w:rPr>
    </w:lvl>
    <w:lvl w:ilvl="2">
      <w:start w:val="1"/>
      <w:numFmt w:val="bullet"/>
      <w:lvlText w:val=""/>
      <w:lvlJc w:val="left"/>
      <w:pPr>
        <w:tabs>
          <w:tab w:val="num" w:pos="1584"/>
        </w:tabs>
        <w:ind w:left="1728" w:hanging="432"/>
      </w:pPr>
      <w:rPr>
        <w:rFonts w:ascii="Wingdings" w:hAnsi="Wingdings" w:hint="default"/>
        <w:sz w:val="20"/>
      </w:rPr>
    </w:lvl>
    <w:lvl w:ilvl="3">
      <w:start w:val="1"/>
      <w:numFmt w:val="bullet"/>
      <w:lvlText w:val=""/>
      <w:lvlJc w:val="left"/>
      <w:pPr>
        <w:tabs>
          <w:tab w:val="num" w:pos="2016"/>
        </w:tabs>
        <w:ind w:left="2160" w:hanging="432"/>
      </w:pPr>
      <w:rPr>
        <w:rFonts w:ascii="Wingdings" w:hAnsi="Wingdings" w:hint="default"/>
        <w:sz w:val="20"/>
      </w:rPr>
    </w:lvl>
    <w:lvl w:ilvl="4">
      <w:start w:val="1"/>
      <w:numFmt w:val="bullet"/>
      <w:lvlText w:val=""/>
      <w:lvlJc w:val="left"/>
      <w:pPr>
        <w:tabs>
          <w:tab w:val="num" w:pos="2448"/>
        </w:tabs>
        <w:ind w:left="2592" w:hanging="432"/>
      </w:pPr>
      <w:rPr>
        <w:rFonts w:ascii="Wingdings" w:hAnsi="Wingdings" w:hint="default"/>
        <w:sz w:val="20"/>
      </w:rPr>
    </w:lvl>
    <w:lvl w:ilvl="5">
      <w:start w:val="1"/>
      <w:numFmt w:val="bullet"/>
      <w:lvlText w:val=""/>
      <w:lvlJc w:val="left"/>
      <w:pPr>
        <w:tabs>
          <w:tab w:val="num" w:pos="2880"/>
        </w:tabs>
        <w:ind w:left="3024" w:hanging="432"/>
      </w:pPr>
      <w:rPr>
        <w:rFonts w:ascii="Wingdings" w:hAnsi="Wingdings" w:hint="default"/>
        <w:sz w:val="20"/>
      </w:rPr>
    </w:lvl>
    <w:lvl w:ilvl="6">
      <w:start w:val="1"/>
      <w:numFmt w:val="bullet"/>
      <w:lvlText w:val=""/>
      <w:lvlJc w:val="left"/>
      <w:pPr>
        <w:tabs>
          <w:tab w:val="num" w:pos="3312"/>
        </w:tabs>
        <w:ind w:left="3456" w:hanging="432"/>
      </w:pPr>
      <w:rPr>
        <w:rFonts w:ascii="Wingdings" w:hAnsi="Wingdings" w:hint="default"/>
        <w:sz w:val="20"/>
      </w:rPr>
    </w:lvl>
    <w:lvl w:ilvl="7">
      <w:start w:val="1"/>
      <w:numFmt w:val="bullet"/>
      <w:lvlText w:val=""/>
      <w:lvlJc w:val="left"/>
      <w:pPr>
        <w:tabs>
          <w:tab w:val="num" w:pos="3744"/>
        </w:tabs>
        <w:ind w:left="3888" w:hanging="432"/>
      </w:pPr>
      <w:rPr>
        <w:rFonts w:ascii="Wingdings" w:hAnsi="Wingdings" w:hint="default"/>
        <w:sz w:val="20"/>
      </w:rPr>
    </w:lvl>
    <w:lvl w:ilvl="8">
      <w:start w:val="1"/>
      <w:numFmt w:val="bullet"/>
      <w:lvlText w:val=""/>
      <w:lvlJc w:val="left"/>
      <w:pPr>
        <w:tabs>
          <w:tab w:val="num" w:pos="4176"/>
        </w:tabs>
        <w:ind w:left="4320" w:hanging="432"/>
      </w:pPr>
      <w:rPr>
        <w:rFonts w:ascii="Wingdings" w:hAnsi="Wingdings" w:hint="default"/>
        <w:sz w:val="20"/>
      </w:rPr>
    </w:lvl>
  </w:abstractNum>
  <w:abstractNum w:abstractNumId="4" w15:restartNumberingAfterBreak="0">
    <w:nsid w:val="1BDA3A00"/>
    <w:multiLevelType w:val="hybridMultilevel"/>
    <w:tmpl w:val="BFCA3CC4"/>
    <w:lvl w:ilvl="0" w:tplc="1768661C">
      <w:start w:val="1"/>
      <w:numFmt w:val="bullet"/>
      <w:lvlText w:val=""/>
      <w:lvlJc w:val="left"/>
      <w:pPr>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47B1A"/>
    <w:multiLevelType w:val="multilevel"/>
    <w:tmpl w:val="BB343606"/>
    <w:lvl w:ilvl="0">
      <w:start w:val="1"/>
      <w:numFmt w:val="bullet"/>
      <w:lvlText w:val="o"/>
      <w:lvlJc w:val="left"/>
      <w:pPr>
        <w:tabs>
          <w:tab w:val="num" w:pos="720"/>
        </w:tabs>
        <w:ind w:left="864" w:hanging="432"/>
      </w:pPr>
      <w:rPr>
        <w:rFonts w:ascii="Courier New" w:hAnsi="Courier New" w:cs="Courier New" w:hint="default"/>
        <w:sz w:val="20"/>
      </w:rPr>
    </w:lvl>
    <w:lvl w:ilvl="1">
      <w:start w:val="1"/>
      <w:numFmt w:val="bullet"/>
      <w:lvlText w:val=""/>
      <w:lvlJc w:val="left"/>
      <w:pPr>
        <w:tabs>
          <w:tab w:val="num" w:pos="1152"/>
        </w:tabs>
        <w:ind w:left="1296" w:hanging="432"/>
      </w:pPr>
      <w:rPr>
        <w:rFonts w:ascii="Symbol" w:hAnsi="Symbol" w:hint="default"/>
        <w:sz w:val="20"/>
      </w:rPr>
    </w:lvl>
    <w:lvl w:ilvl="2">
      <w:start w:val="1"/>
      <w:numFmt w:val="bullet"/>
      <w:lvlText w:val=""/>
      <w:lvlJc w:val="left"/>
      <w:pPr>
        <w:tabs>
          <w:tab w:val="num" w:pos="1584"/>
        </w:tabs>
        <w:ind w:left="1728" w:hanging="432"/>
      </w:pPr>
      <w:rPr>
        <w:rFonts w:ascii="Wingdings" w:hAnsi="Wingdings" w:hint="default"/>
        <w:sz w:val="20"/>
      </w:rPr>
    </w:lvl>
    <w:lvl w:ilvl="3">
      <w:start w:val="1"/>
      <w:numFmt w:val="bullet"/>
      <w:lvlText w:val=""/>
      <w:lvlJc w:val="left"/>
      <w:pPr>
        <w:tabs>
          <w:tab w:val="num" w:pos="2016"/>
        </w:tabs>
        <w:ind w:left="2160" w:hanging="432"/>
      </w:pPr>
      <w:rPr>
        <w:rFonts w:ascii="Wingdings" w:hAnsi="Wingdings" w:hint="default"/>
        <w:sz w:val="20"/>
      </w:rPr>
    </w:lvl>
    <w:lvl w:ilvl="4">
      <w:start w:val="1"/>
      <w:numFmt w:val="bullet"/>
      <w:lvlText w:val=""/>
      <w:lvlJc w:val="left"/>
      <w:pPr>
        <w:tabs>
          <w:tab w:val="num" w:pos="2448"/>
        </w:tabs>
        <w:ind w:left="2592" w:hanging="432"/>
      </w:pPr>
      <w:rPr>
        <w:rFonts w:ascii="Wingdings" w:hAnsi="Wingdings" w:hint="default"/>
        <w:sz w:val="20"/>
      </w:rPr>
    </w:lvl>
    <w:lvl w:ilvl="5">
      <w:start w:val="1"/>
      <w:numFmt w:val="bullet"/>
      <w:lvlText w:val=""/>
      <w:lvlJc w:val="left"/>
      <w:pPr>
        <w:tabs>
          <w:tab w:val="num" w:pos="2880"/>
        </w:tabs>
        <w:ind w:left="3024" w:hanging="432"/>
      </w:pPr>
      <w:rPr>
        <w:rFonts w:ascii="Wingdings" w:hAnsi="Wingdings" w:hint="default"/>
        <w:sz w:val="20"/>
      </w:rPr>
    </w:lvl>
    <w:lvl w:ilvl="6">
      <w:start w:val="1"/>
      <w:numFmt w:val="bullet"/>
      <w:lvlText w:val=""/>
      <w:lvlJc w:val="left"/>
      <w:pPr>
        <w:tabs>
          <w:tab w:val="num" w:pos="3312"/>
        </w:tabs>
        <w:ind w:left="3456" w:hanging="432"/>
      </w:pPr>
      <w:rPr>
        <w:rFonts w:ascii="Wingdings" w:hAnsi="Wingdings" w:hint="default"/>
        <w:sz w:val="20"/>
      </w:rPr>
    </w:lvl>
    <w:lvl w:ilvl="7">
      <w:start w:val="1"/>
      <w:numFmt w:val="bullet"/>
      <w:lvlText w:val=""/>
      <w:lvlJc w:val="left"/>
      <w:pPr>
        <w:tabs>
          <w:tab w:val="num" w:pos="3744"/>
        </w:tabs>
        <w:ind w:left="3888" w:hanging="432"/>
      </w:pPr>
      <w:rPr>
        <w:rFonts w:ascii="Wingdings" w:hAnsi="Wingdings" w:hint="default"/>
        <w:sz w:val="20"/>
      </w:rPr>
    </w:lvl>
    <w:lvl w:ilvl="8">
      <w:start w:val="1"/>
      <w:numFmt w:val="bullet"/>
      <w:lvlText w:val=""/>
      <w:lvlJc w:val="left"/>
      <w:pPr>
        <w:tabs>
          <w:tab w:val="num" w:pos="4176"/>
        </w:tabs>
        <w:ind w:left="4320" w:hanging="432"/>
      </w:pPr>
      <w:rPr>
        <w:rFonts w:ascii="Wingdings" w:hAnsi="Wingdings" w:hint="default"/>
        <w:sz w:val="20"/>
      </w:rPr>
    </w:lvl>
  </w:abstractNum>
  <w:abstractNum w:abstractNumId="6" w15:restartNumberingAfterBreak="0">
    <w:nsid w:val="25FF6479"/>
    <w:multiLevelType w:val="hybridMultilevel"/>
    <w:tmpl w:val="5FC0B5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90A0D26"/>
    <w:multiLevelType w:val="hybridMultilevel"/>
    <w:tmpl w:val="324AC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54229D"/>
    <w:multiLevelType w:val="hybridMultilevel"/>
    <w:tmpl w:val="579671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D21580"/>
    <w:multiLevelType w:val="multilevel"/>
    <w:tmpl w:val="BA54AD6A"/>
    <w:lvl w:ilvl="0">
      <w:start w:val="1"/>
      <w:numFmt w:val="bullet"/>
      <w:lvlText w:val=""/>
      <w:lvlJc w:val="left"/>
      <w:pPr>
        <w:tabs>
          <w:tab w:val="num" w:pos="720"/>
        </w:tabs>
        <w:ind w:left="864" w:hanging="432"/>
      </w:pPr>
      <w:rPr>
        <w:rFonts w:ascii="Symbol" w:hAnsi="Symbol" w:hint="default"/>
        <w:sz w:val="20"/>
      </w:rPr>
    </w:lvl>
    <w:lvl w:ilvl="1">
      <w:start w:val="1"/>
      <w:numFmt w:val="bullet"/>
      <w:lvlText w:val=""/>
      <w:lvlJc w:val="left"/>
      <w:pPr>
        <w:tabs>
          <w:tab w:val="num" w:pos="1152"/>
        </w:tabs>
        <w:ind w:left="1296" w:hanging="432"/>
      </w:pPr>
      <w:rPr>
        <w:rFonts w:ascii="Symbol" w:hAnsi="Symbol" w:hint="default"/>
        <w:sz w:val="20"/>
      </w:rPr>
    </w:lvl>
    <w:lvl w:ilvl="2">
      <w:start w:val="1"/>
      <w:numFmt w:val="bullet"/>
      <w:lvlText w:val=""/>
      <w:lvlJc w:val="left"/>
      <w:pPr>
        <w:tabs>
          <w:tab w:val="num" w:pos="1584"/>
        </w:tabs>
        <w:ind w:left="1728" w:hanging="432"/>
      </w:pPr>
      <w:rPr>
        <w:rFonts w:ascii="Wingdings" w:hAnsi="Wingdings" w:hint="default"/>
        <w:sz w:val="20"/>
      </w:rPr>
    </w:lvl>
    <w:lvl w:ilvl="3">
      <w:start w:val="1"/>
      <w:numFmt w:val="bullet"/>
      <w:lvlText w:val=""/>
      <w:lvlJc w:val="left"/>
      <w:pPr>
        <w:tabs>
          <w:tab w:val="num" w:pos="2016"/>
        </w:tabs>
        <w:ind w:left="2160" w:hanging="432"/>
      </w:pPr>
      <w:rPr>
        <w:rFonts w:ascii="Wingdings" w:hAnsi="Wingdings" w:hint="default"/>
        <w:sz w:val="20"/>
      </w:rPr>
    </w:lvl>
    <w:lvl w:ilvl="4">
      <w:start w:val="1"/>
      <w:numFmt w:val="bullet"/>
      <w:lvlText w:val=""/>
      <w:lvlJc w:val="left"/>
      <w:pPr>
        <w:tabs>
          <w:tab w:val="num" w:pos="2448"/>
        </w:tabs>
        <w:ind w:left="2592" w:hanging="432"/>
      </w:pPr>
      <w:rPr>
        <w:rFonts w:ascii="Wingdings" w:hAnsi="Wingdings" w:hint="default"/>
        <w:sz w:val="20"/>
      </w:rPr>
    </w:lvl>
    <w:lvl w:ilvl="5">
      <w:start w:val="1"/>
      <w:numFmt w:val="bullet"/>
      <w:lvlText w:val=""/>
      <w:lvlJc w:val="left"/>
      <w:pPr>
        <w:tabs>
          <w:tab w:val="num" w:pos="2880"/>
        </w:tabs>
        <w:ind w:left="3024" w:hanging="432"/>
      </w:pPr>
      <w:rPr>
        <w:rFonts w:ascii="Wingdings" w:hAnsi="Wingdings" w:hint="default"/>
        <w:sz w:val="20"/>
      </w:rPr>
    </w:lvl>
    <w:lvl w:ilvl="6">
      <w:start w:val="1"/>
      <w:numFmt w:val="bullet"/>
      <w:lvlText w:val=""/>
      <w:lvlJc w:val="left"/>
      <w:pPr>
        <w:tabs>
          <w:tab w:val="num" w:pos="3312"/>
        </w:tabs>
        <w:ind w:left="3456" w:hanging="432"/>
      </w:pPr>
      <w:rPr>
        <w:rFonts w:ascii="Wingdings" w:hAnsi="Wingdings" w:hint="default"/>
        <w:sz w:val="20"/>
      </w:rPr>
    </w:lvl>
    <w:lvl w:ilvl="7">
      <w:start w:val="1"/>
      <w:numFmt w:val="bullet"/>
      <w:lvlText w:val=""/>
      <w:lvlJc w:val="left"/>
      <w:pPr>
        <w:tabs>
          <w:tab w:val="num" w:pos="3744"/>
        </w:tabs>
        <w:ind w:left="3888" w:hanging="432"/>
      </w:pPr>
      <w:rPr>
        <w:rFonts w:ascii="Wingdings" w:hAnsi="Wingdings" w:hint="default"/>
        <w:sz w:val="20"/>
      </w:rPr>
    </w:lvl>
    <w:lvl w:ilvl="8">
      <w:start w:val="1"/>
      <w:numFmt w:val="bullet"/>
      <w:lvlText w:val=""/>
      <w:lvlJc w:val="left"/>
      <w:pPr>
        <w:tabs>
          <w:tab w:val="num" w:pos="4176"/>
        </w:tabs>
        <w:ind w:left="4320" w:hanging="432"/>
      </w:pPr>
      <w:rPr>
        <w:rFonts w:ascii="Wingdings" w:hAnsi="Wingdings" w:hint="default"/>
        <w:sz w:val="20"/>
      </w:rPr>
    </w:lvl>
  </w:abstractNum>
  <w:abstractNum w:abstractNumId="10" w15:restartNumberingAfterBreak="0">
    <w:nsid w:val="3704535D"/>
    <w:multiLevelType w:val="multilevel"/>
    <w:tmpl w:val="D980C59E"/>
    <w:lvl w:ilvl="0">
      <w:start w:val="1"/>
      <w:numFmt w:val="bullet"/>
      <w:lvlText w:val="o"/>
      <w:lvlJc w:val="left"/>
      <w:pPr>
        <w:tabs>
          <w:tab w:val="num" w:pos="1908"/>
        </w:tabs>
        <w:ind w:left="2052" w:hanging="432"/>
      </w:pPr>
      <w:rPr>
        <w:rFonts w:ascii="Courier New" w:hAnsi="Courier New" w:cs="Courier New" w:hint="default"/>
        <w:sz w:val="20"/>
      </w:rPr>
    </w:lvl>
    <w:lvl w:ilvl="1">
      <w:start w:val="1"/>
      <w:numFmt w:val="bullet"/>
      <w:lvlText w:val=""/>
      <w:lvlJc w:val="left"/>
      <w:pPr>
        <w:tabs>
          <w:tab w:val="num" w:pos="1152"/>
        </w:tabs>
        <w:ind w:left="1296" w:hanging="432"/>
      </w:pPr>
      <w:rPr>
        <w:rFonts w:ascii="Symbol" w:hAnsi="Symbol" w:hint="default"/>
        <w:sz w:val="20"/>
      </w:rPr>
    </w:lvl>
    <w:lvl w:ilvl="2">
      <w:start w:val="1"/>
      <w:numFmt w:val="bullet"/>
      <w:lvlText w:val=""/>
      <w:lvlJc w:val="left"/>
      <w:pPr>
        <w:tabs>
          <w:tab w:val="num" w:pos="1584"/>
        </w:tabs>
        <w:ind w:left="1728" w:hanging="432"/>
      </w:pPr>
      <w:rPr>
        <w:rFonts w:ascii="Wingdings" w:hAnsi="Wingdings" w:hint="default"/>
        <w:sz w:val="20"/>
      </w:rPr>
    </w:lvl>
    <w:lvl w:ilvl="3">
      <w:start w:val="1"/>
      <w:numFmt w:val="bullet"/>
      <w:lvlText w:val=""/>
      <w:lvlJc w:val="left"/>
      <w:pPr>
        <w:tabs>
          <w:tab w:val="num" w:pos="2016"/>
        </w:tabs>
        <w:ind w:left="2160" w:hanging="432"/>
      </w:pPr>
      <w:rPr>
        <w:rFonts w:ascii="Wingdings" w:hAnsi="Wingdings" w:hint="default"/>
        <w:sz w:val="20"/>
      </w:rPr>
    </w:lvl>
    <w:lvl w:ilvl="4">
      <w:start w:val="1"/>
      <w:numFmt w:val="bullet"/>
      <w:lvlText w:val=""/>
      <w:lvlJc w:val="left"/>
      <w:pPr>
        <w:tabs>
          <w:tab w:val="num" w:pos="2448"/>
        </w:tabs>
        <w:ind w:left="2592" w:hanging="432"/>
      </w:pPr>
      <w:rPr>
        <w:rFonts w:ascii="Wingdings" w:hAnsi="Wingdings" w:hint="default"/>
        <w:sz w:val="20"/>
      </w:rPr>
    </w:lvl>
    <w:lvl w:ilvl="5">
      <w:start w:val="1"/>
      <w:numFmt w:val="bullet"/>
      <w:lvlText w:val=""/>
      <w:lvlJc w:val="left"/>
      <w:pPr>
        <w:tabs>
          <w:tab w:val="num" w:pos="2880"/>
        </w:tabs>
        <w:ind w:left="3024" w:hanging="432"/>
      </w:pPr>
      <w:rPr>
        <w:rFonts w:ascii="Wingdings" w:hAnsi="Wingdings" w:hint="default"/>
        <w:sz w:val="20"/>
      </w:rPr>
    </w:lvl>
    <w:lvl w:ilvl="6">
      <w:start w:val="1"/>
      <w:numFmt w:val="bullet"/>
      <w:lvlText w:val=""/>
      <w:lvlJc w:val="left"/>
      <w:pPr>
        <w:tabs>
          <w:tab w:val="num" w:pos="3312"/>
        </w:tabs>
        <w:ind w:left="3456" w:hanging="432"/>
      </w:pPr>
      <w:rPr>
        <w:rFonts w:ascii="Wingdings" w:hAnsi="Wingdings" w:hint="default"/>
        <w:sz w:val="20"/>
      </w:rPr>
    </w:lvl>
    <w:lvl w:ilvl="7">
      <w:start w:val="1"/>
      <w:numFmt w:val="bullet"/>
      <w:lvlText w:val=""/>
      <w:lvlJc w:val="left"/>
      <w:pPr>
        <w:tabs>
          <w:tab w:val="num" w:pos="3744"/>
        </w:tabs>
        <w:ind w:left="3888" w:hanging="432"/>
      </w:pPr>
      <w:rPr>
        <w:rFonts w:ascii="Wingdings" w:hAnsi="Wingdings" w:hint="default"/>
        <w:sz w:val="20"/>
      </w:rPr>
    </w:lvl>
    <w:lvl w:ilvl="8">
      <w:start w:val="1"/>
      <w:numFmt w:val="bullet"/>
      <w:lvlText w:val=""/>
      <w:lvlJc w:val="left"/>
      <w:pPr>
        <w:tabs>
          <w:tab w:val="num" w:pos="4176"/>
        </w:tabs>
        <w:ind w:left="4320" w:hanging="432"/>
      </w:pPr>
      <w:rPr>
        <w:rFonts w:ascii="Wingdings" w:hAnsi="Wingdings" w:hint="default"/>
        <w:sz w:val="20"/>
      </w:rPr>
    </w:lvl>
  </w:abstractNum>
  <w:abstractNum w:abstractNumId="11" w15:restartNumberingAfterBreak="0">
    <w:nsid w:val="3B7D7736"/>
    <w:multiLevelType w:val="hybridMultilevel"/>
    <w:tmpl w:val="4B0C6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000C97"/>
    <w:multiLevelType w:val="multilevel"/>
    <w:tmpl w:val="BA54AD6A"/>
    <w:lvl w:ilvl="0">
      <w:start w:val="1"/>
      <w:numFmt w:val="bullet"/>
      <w:lvlText w:val=""/>
      <w:lvlJc w:val="left"/>
      <w:pPr>
        <w:tabs>
          <w:tab w:val="num" w:pos="720"/>
        </w:tabs>
        <w:ind w:left="864" w:hanging="432"/>
      </w:pPr>
      <w:rPr>
        <w:rFonts w:ascii="Symbol" w:hAnsi="Symbol" w:hint="default"/>
        <w:sz w:val="20"/>
      </w:rPr>
    </w:lvl>
    <w:lvl w:ilvl="1">
      <w:start w:val="1"/>
      <w:numFmt w:val="bullet"/>
      <w:lvlText w:val=""/>
      <w:lvlJc w:val="left"/>
      <w:pPr>
        <w:tabs>
          <w:tab w:val="num" w:pos="1152"/>
        </w:tabs>
        <w:ind w:left="1296" w:hanging="432"/>
      </w:pPr>
      <w:rPr>
        <w:rFonts w:ascii="Symbol" w:hAnsi="Symbol" w:hint="default"/>
        <w:sz w:val="20"/>
      </w:rPr>
    </w:lvl>
    <w:lvl w:ilvl="2">
      <w:start w:val="1"/>
      <w:numFmt w:val="bullet"/>
      <w:lvlText w:val=""/>
      <w:lvlJc w:val="left"/>
      <w:pPr>
        <w:tabs>
          <w:tab w:val="num" w:pos="1584"/>
        </w:tabs>
        <w:ind w:left="1728" w:hanging="432"/>
      </w:pPr>
      <w:rPr>
        <w:rFonts w:ascii="Wingdings" w:hAnsi="Wingdings" w:hint="default"/>
        <w:sz w:val="20"/>
      </w:rPr>
    </w:lvl>
    <w:lvl w:ilvl="3">
      <w:start w:val="1"/>
      <w:numFmt w:val="bullet"/>
      <w:lvlText w:val=""/>
      <w:lvlJc w:val="left"/>
      <w:pPr>
        <w:tabs>
          <w:tab w:val="num" w:pos="2016"/>
        </w:tabs>
        <w:ind w:left="2160" w:hanging="432"/>
      </w:pPr>
      <w:rPr>
        <w:rFonts w:ascii="Wingdings" w:hAnsi="Wingdings" w:hint="default"/>
        <w:sz w:val="20"/>
      </w:rPr>
    </w:lvl>
    <w:lvl w:ilvl="4">
      <w:start w:val="1"/>
      <w:numFmt w:val="bullet"/>
      <w:lvlText w:val=""/>
      <w:lvlJc w:val="left"/>
      <w:pPr>
        <w:tabs>
          <w:tab w:val="num" w:pos="2448"/>
        </w:tabs>
        <w:ind w:left="2592" w:hanging="432"/>
      </w:pPr>
      <w:rPr>
        <w:rFonts w:ascii="Wingdings" w:hAnsi="Wingdings" w:hint="default"/>
        <w:sz w:val="20"/>
      </w:rPr>
    </w:lvl>
    <w:lvl w:ilvl="5">
      <w:start w:val="1"/>
      <w:numFmt w:val="bullet"/>
      <w:lvlText w:val=""/>
      <w:lvlJc w:val="left"/>
      <w:pPr>
        <w:tabs>
          <w:tab w:val="num" w:pos="2880"/>
        </w:tabs>
        <w:ind w:left="3024" w:hanging="432"/>
      </w:pPr>
      <w:rPr>
        <w:rFonts w:ascii="Wingdings" w:hAnsi="Wingdings" w:hint="default"/>
        <w:sz w:val="20"/>
      </w:rPr>
    </w:lvl>
    <w:lvl w:ilvl="6">
      <w:start w:val="1"/>
      <w:numFmt w:val="bullet"/>
      <w:lvlText w:val=""/>
      <w:lvlJc w:val="left"/>
      <w:pPr>
        <w:tabs>
          <w:tab w:val="num" w:pos="3312"/>
        </w:tabs>
        <w:ind w:left="3456" w:hanging="432"/>
      </w:pPr>
      <w:rPr>
        <w:rFonts w:ascii="Wingdings" w:hAnsi="Wingdings" w:hint="default"/>
        <w:sz w:val="20"/>
      </w:rPr>
    </w:lvl>
    <w:lvl w:ilvl="7">
      <w:start w:val="1"/>
      <w:numFmt w:val="bullet"/>
      <w:lvlText w:val=""/>
      <w:lvlJc w:val="left"/>
      <w:pPr>
        <w:tabs>
          <w:tab w:val="num" w:pos="3744"/>
        </w:tabs>
        <w:ind w:left="3888" w:hanging="432"/>
      </w:pPr>
      <w:rPr>
        <w:rFonts w:ascii="Wingdings" w:hAnsi="Wingdings" w:hint="default"/>
        <w:sz w:val="20"/>
      </w:rPr>
    </w:lvl>
    <w:lvl w:ilvl="8">
      <w:start w:val="1"/>
      <w:numFmt w:val="bullet"/>
      <w:lvlText w:val=""/>
      <w:lvlJc w:val="left"/>
      <w:pPr>
        <w:tabs>
          <w:tab w:val="num" w:pos="4176"/>
        </w:tabs>
        <w:ind w:left="4320" w:hanging="432"/>
      </w:pPr>
      <w:rPr>
        <w:rFonts w:ascii="Wingdings" w:hAnsi="Wingdings" w:hint="default"/>
        <w:sz w:val="20"/>
      </w:rPr>
    </w:lvl>
  </w:abstractNum>
  <w:abstractNum w:abstractNumId="13" w15:restartNumberingAfterBreak="0">
    <w:nsid w:val="535A6B47"/>
    <w:multiLevelType w:val="hybridMultilevel"/>
    <w:tmpl w:val="92F68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C85C44"/>
    <w:multiLevelType w:val="multilevel"/>
    <w:tmpl w:val="BA54AD6A"/>
    <w:lvl w:ilvl="0">
      <w:start w:val="1"/>
      <w:numFmt w:val="bullet"/>
      <w:lvlText w:val=""/>
      <w:lvlJc w:val="left"/>
      <w:pPr>
        <w:tabs>
          <w:tab w:val="num" w:pos="720"/>
        </w:tabs>
        <w:ind w:left="864" w:hanging="432"/>
      </w:pPr>
      <w:rPr>
        <w:rFonts w:ascii="Symbol" w:hAnsi="Symbol" w:hint="default"/>
        <w:sz w:val="20"/>
      </w:rPr>
    </w:lvl>
    <w:lvl w:ilvl="1">
      <w:start w:val="1"/>
      <w:numFmt w:val="bullet"/>
      <w:lvlText w:val=""/>
      <w:lvlJc w:val="left"/>
      <w:pPr>
        <w:tabs>
          <w:tab w:val="num" w:pos="1152"/>
        </w:tabs>
        <w:ind w:left="1296" w:hanging="432"/>
      </w:pPr>
      <w:rPr>
        <w:rFonts w:ascii="Symbol" w:hAnsi="Symbol" w:hint="default"/>
        <w:sz w:val="20"/>
      </w:rPr>
    </w:lvl>
    <w:lvl w:ilvl="2">
      <w:start w:val="1"/>
      <w:numFmt w:val="bullet"/>
      <w:lvlText w:val=""/>
      <w:lvlJc w:val="left"/>
      <w:pPr>
        <w:tabs>
          <w:tab w:val="num" w:pos="1584"/>
        </w:tabs>
        <w:ind w:left="1728" w:hanging="432"/>
      </w:pPr>
      <w:rPr>
        <w:rFonts w:ascii="Wingdings" w:hAnsi="Wingdings" w:hint="default"/>
        <w:sz w:val="20"/>
      </w:rPr>
    </w:lvl>
    <w:lvl w:ilvl="3">
      <w:start w:val="1"/>
      <w:numFmt w:val="bullet"/>
      <w:lvlText w:val=""/>
      <w:lvlJc w:val="left"/>
      <w:pPr>
        <w:tabs>
          <w:tab w:val="num" w:pos="2016"/>
        </w:tabs>
        <w:ind w:left="2160" w:hanging="432"/>
      </w:pPr>
      <w:rPr>
        <w:rFonts w:ascii="Wingdings" w:hAnsi="Wingdings" w:hint="default"/>
        <w:sz w:val="20"/>
      </w:rPr>
    </w:lvl>
    <w:lvl w:ilvl="4">
      <w:start w:val="1"/>
      <w:numFmt w:val="bullet"/>
      <w:lvlText w:val=""/>
      <w:lvlJc w:val="left"/>
      <w:pPr>
        <w:tabs>
          <w:tab w:val="num" w:pos="2448"/>
        </w:tabs>
        <w:ind w:left="2592" w:hanging="432"/>
      </w:pPr>
      <w:rPr>
        <w:rFonts w:ascii="Wingdings" w:hAnsi="Wingdings" w:hint="default"/>
        <w:sz w:val="20"/>
      </w:rPr>
    </w:lvl>
    <w:lvl w:ilvl="5">
      <w:start w:val="1"/>
      <w:numFmt w:val="bullet"/>
      <w:lvlText w:val=""/>
      <w:lvlJc w:val="left"/>
      <w:pPr>
        <w:tabs>
          <w:tab w:val="num" w:pos="2880"/>
        </w:tabs>
        <w:ind w:left="3024" w:hanging="432"/>
      </w:pPr>
      <w:rPr>
        <w:rFonts w:ascii="Wingdings" w:hAnsi="Wingdings" w:hint="default"/>
        <w:sz w:val="20"/>
      </w:rPr>
    </w:lvl>
    <w:lvl w:ilvl="6">
      <w:start w:val="1"/>
      <w:numFmt w:val="bullet"/>
      <w:lvlText w:val=""/>
      <w:lvlJc w:val="left"/>
      <w:pPr>
        <w:tabs>
          <w:tab w:val="num" w:pos="3312"/>
        </w:tabs>
        <w:ind w:left="3456" w:hanging="432"/>
      </w:pPr>
      <w:rPr>
        <w:rFonts w:ascii="Wingdings" w:hAnsi="Wingdings" w:hint="default"/>
        <w:sz w:val="20"/>
      </w:rPr>
    </w:lvl>
    <w:lvl w:ilvl="7">
      <w:start w:val="1"/>
      <w:numFmt w:val="bullet"/>
      <w:lvlText w:val=""/>
      <w:lvlJc w:val="left"/>
      <w:pPr>
        <w:tabs>
          <w:tab w:val="num" w:pos="3744"/>
        </w:tabs>
        <w:ind w:left="3888" w:hanging="432"/>
      </w:pPr>
      <w:rPr>
        <w:rFonts w:ascii="Wingdings" w:hAnsi="Wingdings" w:hint="default"/>
        <w:sz w:val="20"/>
      </w:rPr>
    </w:lvl>
    <w:lvl w:ilvl="8">
      <w:start w:val="1"/>
      <w:numFmt w:val="bullet"/>
      <w:lvlText w:val=""/>
      <w:lvlJc w:val="left"/>
      <w:pPr>
        <w:tabs>
          <w:tab w:val="num" w:pos="4176"/>
        </w:tabs>
        <w:ind w:left="4320" w:hanging="432"/>
      </w:pPr>
      <w:rPr>
        <w:rFonts w:ascii="Wingdings" w:hAnsi="Wingdings" w:hint="default"/>
        <w:sz w:val="20"/>
      </w:rPr>
    </w:lvl>
  </w:abstractNum>
  <w:abstractNum w:abstractNumId="15" w15:restartNumberingAfterBreak="0">
    <w:nsid w:val="5B9E0947"/>
    <w:multiLevelType w:val="hybridMultilevel"/>
    <w:tmpl w:val="4CBAF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BF6865"/>
    <w:multiLevelType w:val="hybridMultilevel"/>
    <w:tmpl w:val="EB72FABC"/>
    <w:lvl w:ilvl="0" w:tplc="99F2736C">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F001F09"/>
    <w:multiLevelType w:val="multilevel"/>
    <w:tmpl w:val="BA54AD6A"/>
    <w:lvl w:ilvl="0">
      <w:start w:val="1"/>
      <w:numFmt w:val="bullet"/>
      <w:lvlText w:val=""/>
      <w:lvlJc w:val="left"/>
      <w:pPr>
        <w:tabs>
          <w:tab w:val="num" w:pos="360"/>
        </w:tabs>
        <w:ind w:left="504" w:hanging="432"/>
      </w:pPr>
      <w:rPr>
        <w:rFonts w:ascii="Symbol" w:hAnsi="Symbol" w:hint="default"/>
        <w:sz w:val="20"/>
      </w:rPr>
    </w:lvl>
    <w:lvl w:ilvl="1">
      <w:start w:val="1"/>
      <w:numFmt w:val="bullet"/>
      <w:lvlText w:val=""/>
      <w:lvlJc w:val="left"/>
      <w:pPr>
        <w:tabs>
          <w:tab w:val="num" w:pos="792"/>
        </w:tabs>
        <w:ind w:left="936" w:hanging="432"/>
      </w:pPr>
      <w:rPr>
        <w:rFonts w:ascii="Symbol" w:hAnsi="Symbol" w:hint="default"/>
        <w:sz w:val="20"/>
      </w:rPr>
    </w:lvl>
    <w:lvl w:ilvl="2">
      <w:start w:val="1"/>
      <w:numFmt w:val="bullet"/>
      <w:lvlText w:val=""/>
      <w:lvlJc w:val="left"/>
      <w:pPr>
        <w:tabs>
          <w:tab w:val="num" w:pos="1224"/>
        </w:tabs>
        <w:ind w:left="1368" w:hanging="432"/>
      </w:pPr>
      <w:rPr>
        <w:rFonts w:ascii="Wingdings" w:hAnsi="Wingdings" w:hint="default"/>
        <w:sz w:val="20"/>
      </w:rPr>
    </w:lvl>
    <w:lvl w:ilvl="3">
      <w:start w:val="1"/>
      <w:numFmt w:val="bullet"/>
      <w:lvlText w:val=""/>
      <w:lvlJc w:val="left"/>
      <w:pPr>
        <w:tabs>
          <w:tab w:val="num" w:pos="1656"/>
        </w:tabs>
        <w:ind w:left="1800" w:hanging="432"/>
      </w:pPr>
      <w:rPr>
        <w:rFonts w:ascii="Wingdings" w:hAnsi="Wingdings" w:hint="default"/>
        <w:sz w:val="20"/>
      </w:rPr>
    </w:lvl>
    <w:lvl w:ilvl="4">
      <w:start w:val="1"/>
      <w:numFmt w:val="bullet"/>
      <w:lvlText w:val=""/>
      <w:lvlJc w:val="left"/>
      <w:pPr>
        <w:tabs>
          <w:tab w:val="num" w:pos="2088"/>
        </w:tabs>
        <w:ind w:left="2232" w:hanging="432"/>
      </w:pPr>
      <w:rPr>
        <w:rFonts w:ascii="Wingdings" w:hAnsi="Wingdings" w:hint="default"/>
        <w:sz w:val="20"/>
      </w:rPr>
    </w:lvl>
    <w:lvl w:ilvl="5">
      <w:start w:val="1"/>
      <w:numFmt w:val="bullet"/>
      <w:lvlText w:val=""/>
      <w:lvlJc w:val="left"/>
      <w:pPr>
        <w:tabs>
          <w:tab w:val="num" w:pos="2520"/>
        </w:tabs>
        <w:ind w:left="2664" w:hanging="432"/>
      </w:pPr>
      <w:rPr>
        <w:rFonts w:ascii="Wingdings" w:hAnsi="Wingdings" w:hint="default"/>
        <w:sz w:val="20"/>
      </w:rPr>
    </w:lvl>
    <w:lvl w:ilvl="6">
      <w:start w:val="1"/>
      <w:numFmt w:val="bullet"/>
      <w:lvlText w:val=""/>
      <w:lvlJc w:val="left"/>
      <w:pPr>
        <w:tabs>
          <w:tab w:val="num" w:pos="2952"/>
        </w:tabs>
        <w:ind w:left="3096" w:hanging="432"/>
      </w:pPr>
      <w:rPr>
        <w:rFonts w:ascii="Wingdings" w:hAnsi="Wingdings" w:hint="default"/>
        <w:sz w:val="20"/>
      </w:rPr>
    </w:lvl>
    <w:lvl w:ilvl="7">
      <w:start w:val="1"/>
      <w:numFmt w:val="bullet"/>
      <w:lvlText w:val=""/>
      <w:lvlJc w:val="left"/>
      <w:pPr>
        <w:tabs>
          <w:tab w:val="num" w:pos="3384"/>
        </w:tabs>
        <w:ind w:left="3528" w:hanging="432"/>
      </w:pPr>
      <w:rPr>
        <w:rFonts w:ascii="Wingdings" w:hAnsi="Wingdings" w:hint="default"/>
        <w:sz w:val="20"/>
      </w:rPr>
    </w:lvl>
    <w:lvl w:ilvl="8">
      <w:start w:val="1"/>
      <w:numFmt w:val="bullet"/>
      <w:lvlText w:val=""/>
      <w:lvlJc w:val="left"/>
      <w:pPr>
        <w:tabs>
          <w:tab w:val="num" w:pos="3816"/>
        </w:tabs>
        <w:ind w:left="3960" w:hanging="432"/>
      </w:pPr>
      <w:rPr>
        <w:rFonts w:ascii="Wingdings" w:hAnsi="Wingdings" w:hint="default"/>
        <w:sz w:val="20"/>
      </w:rPr>
    </w:lvl>
  </w:abstractNum>
  <w:abstractNum w:abstractNumId="18" w15:restartNumberingAfterBreak="0">
    <w:nsid w:val="75B0317D"/>
    <w:multiLevelType w:val="multilevel"/>
    <w:tmpl w:val="BA54AD6A"/>
    <w:lvl w:ilvl="0">
      <w:start w:val="1"/>
      <w:numFmt w:val="bullet"/>
      <w:lvlText w:val=""/>
      <w:lvlJc w:val="left"/>
      <w:pPr>
        <w:tabs>
          <w:tab w:val="num" w:pos="1908"/>
        </w:tabs>
        <w:ind w:left="2052" w:hanging="432"/>
      </w:pPr>
      <w:rPr>
        <w:rFonts w:ascii="Symbol" w:hAnsi="Symbol" w:hint="default"/>
        <w:sz w:val="20"/>
      </w:rPr>
    </w:lvl>
    <w:lvl w:ilvl="1">
      <w:start w:val="1"/>
      <w:numFmt w:val="bullet"/>
      <w:lvlText w:val=""/>
      <w:lvlJc w:val="left"/>
      <w:pPr>
        <w:tabs>
          <w:tab w:val="num" w:pos="1152"/>
        </w:tabs>
        <w:ind w:left="1296" w:hanging="432"/>
      </w:pPr>
      <w:rPr>
        <w:rFonts w:ascii="Symbol" w:hAnsi="Symbol" w:hint="default"/>
        <w:sz w:val="20"/>
      </w:rPr>
    </w:lvl>
    <w:lvl w:ilvl="2">
      <w:start w:val="1"/>
      <w:numFmt w:val="bullet"/>
      <w:lvlText w:val=""/>
      <w:lvlJc w:val="left"/>
      <w:pPr>
        <w:tabs>
          <w:tab w:val="num" w:pos="1584"/>
        </w:tabs>
        <w:ind w:left="1728" w:hanging="432"/>
      </w:pPr>
      <w:rPr>
        <w:rFonts w:ascii="Wingdings" w:hAnsi="Wingdings" w:hint="default"/>
        <w:sz w:val="20"/>
      </w:rPr>
    </w:lvl>
    <w:lvl w:ilvl="3">
      <w:start w:val="1"/>
      <w:numFmt w:val="bullet"/>
      <w:lvlText w:val=""/>
      <w:lvlJc w:val="left"/>
      <w:pPr>
        <w:tabs>
          <w:tab w:val="num" w:pos="2016"/>
        </w:tabs>
        <w:ind w:left="2160" w:hanging="432"/>
      </w:pPr>
      <w:rPr>
        <w:rFonts w:ascii="Wingdings" w:hAnsi="Wingdings" w:hint="default"/>
        <w:sz w:val="20"/>
      </w:rPr>
    </w:lvl>
    <w:lvl w:ilvl="4">
      <w:start w:val="1"/>
      <w:numFmt w:val="bullet"/>
      <w:lvlText w:val=""/>
      <w:lvlJc w:val="left"/>
      <w:pPr>
        <w:tabs>
          <w:tab w:val="num" w:pos="2448"/>
        </w:tabs>
        <w:ind w:left="2592" w:hanging="432"/>
      </w:pPr>
      <w:rPr>
        <w:rFonts w:ascii="Wingdings" w:hAnsi="Wingdings" w:hint="default"/>
        <w:sz w:val="20"/>
      </w:rPr>
    </w:lvl>
    <w:lvl w:ilvl="5">
      <w:start w:val="1"/>
      <w:numFmt w:val="bullet"/>
      <w:lvlText w:val=""/>
      <w:lvlJc w:val="left"/>
      <w:pPr>
        <w:tabs>
          <w:tab w:val="num" w:pos="2880"/>
        </w:tabs>
        <w:ind w:left="3024" w:hanging="432"/>
      </w:pPr>
      <w:rPr>
        <w:rFonts w:ascii="Wingdings" w:hAnsi="Wingdings" w:hint="default"/>
        <w:sz w:val="20"/>
      </w:rPr>
    </w:lvl>
    <w:lvl w:ilvl="6">
      <w:start w:val="1"/>
      <w:numFmt w:val="bullet"/>
      <w:lvlText w:val=""/>
      <w:lvlJc w:val="left"/>
      <w:pPr>
        <w:tabs>
          <w:tab w:val="num" w:pos="3312"/>
        </w:tabs>
        <w:ind w:left="3456" w:hanging="432"/>
      </w:pPr>
      <w:rPr>
        <w:rFonts w:ascii="Wingdings" w:hAnsi="Wingdings" w:hint="default"/>
        <w:sz w:val="20"/>
      </w:rPr>
    </w:lvl>
    <w:lvl w:ilvl="7">
      <w:start w:val="1"/>
      <w:numFmt w:val="bullet"/>
      <w:lvlText w:val=""/>
      <w:lvlJc w:val="left"/>
      <w:pPr>
        <w:tabs>
          <w:tab w:val="num" w:pos="3744"/>
        </w:tabs>
        <w:ind w:left="3888" w:hanging="432"/>
      </w:pPr>
      <w:rPr>
        <w:rFonts w:ascii="Wingdings" w:hAnsi="Wingdings" w:hint="default"/>
        <w:sz w:val="20"/>
      </w:rPr>
    </w:lvl>
    <w:lvl w:ilvl="8">
      <w:start w:val="1"/>
      <w:numFmt w:val="bullet"/>
      <w:lvlText w:val=""/>
      <w:lvlJc w:val="left"/>
      <w:pPr>
        <w:tabs>
          <w:tab w:val="num" w:pos="4176"/>
        </w:tabs>
        <w:ind w:left="4320" w:hanging="432"/>
      </w:pPr>
      <w:rPr>
        <w:rFonts w:ascii="Wingdings" w:hAnsi="Wingdings" w:hint="default"/>
        <w:sz w:val="20"/>
      </w:rPr>
    </w:lvl>
  </w:abstractNum>
  <w:abstractNum w:abstractNumId="19" w15:restartNumberingAfterBreak="0">
    <w:nsid w:val="7B746A4A"/>
    <w:multiLevelType w:val="hybridMultilevel"/>
    <w:tmpl w:val="BFFA7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441BB6"/>
    <w:multiLevelType w:val="multilevel"/>
    <w:tmpl w:val="BA54AD6A"/>
    <w:lvl w:ilvl="0">
      <w:start w:val="1"/>
      <w:numFmt w:val="bullet"/>
      <w:lvlText w:val=""/>
      <w:lvlJc w:val="left"/>
      <w:pPr>
        <w:tabs>
          <w:tab w:val="num" w:pos="720"/>
        </w:tabs>
        <w:ind w:left="864" w:hanging="432"/>
      </w:pPr>
      <w:rPr>
        <w:rFonts w:ascii="Symbol" w:hAnsi="Symbol" w:hint="default"/>
        <w:sz w:val="20"/>
      </w:rPr>
    </w:lvl>
    <w:lvl w:ilvl="1">
      <w:start w:val="1"/>
      <w:numFmt w:val="bullet"/>
      <w:lvlText w:val=""/>
      <w:lvlJc w:val="left"/>
      <w:pPr>
        <w:tabs>
          <w:tab w:val="num" w:pos="1152"/>
        </w:tabs>
        <w:ind w:left="1296" w:hanging="432"/>
      </w:pPr>
      <w:rPr>
        <w:rFonts w:ascii="Symbol" w:hAnsi="Symbol" w:hint="default"/>
        <w:sz w:val="20"/>
      </w:rPr>
    </w:lvl>
    <w:lvl w:ilvl="2">
      <w:start w:val="1"/>
      <w:numFmt w:val="bullet"/>
      <w:lvlText w:val=""/>
      <w:lvlJc w:val="left"/>
      <w:pPr>
        <w:tabs>
          <w:tab w:val="num" w:pos="1584"/>
        </w:tabs>
        <w:ind w:left="1728" w:hanging="432"/>
      </w:pPr>
      <w:rPr>
        <w:rFonts w:ascii="Wingdings" w:hAnsi="Wingdings" w:hint="default"/>
        <w:sz w:val="20"/>
      </w:rPr>
    </w:lvl>
    <w:lvl w:ilvl="3">
      <w:start w:val="1"/>
      <w:numFmt w:val="bullet"/>
      <w:lvlText w:val=""/>
      <w:lvlJc w:val="left"/>
      <w:pPr>
        <w:tabs>
          <w:tab w:val="num" w:pos="2016"/>
        </w:tabs>
        <w:ind w:left="2160" w:hanging="432"/>
      </w:pPr>
      <w:rPr>
        <w:rFonts w:ascii="Wingdings" w:hAnsi="Wingdings" w:hint="default"/>
        <w:sz w:val="20"/>
      </w:rPr>
    </w:lvl>
    <w:lvl w:ilvl="4">
      <w:start w:val="1"/>
      <w:numFmt w:val="bullet"/>
      <w:lvlText w:val=""/>
      <w:lvlJc w:val="left"/>
      <w:pPr>
        <w:tabs>
          <w:tab w:val="num" w:pos="2448"/>
        </w:tabs>
        <w:ind w:left="2592" w:hanging="432"/>
      </w:pPr>
      <w:rPr>
        <w:rFonts w:ascii="Wingdings" w:hAnsi="Wingdings" w:hint="default"/>
        <w:sz w:val="20"/>
      </w:rPr>
    </w:lvl>
    <w:lvl w:ilvl="5">
      <w:start w:val="1"/>
      <w:numFmt w:val="bullet"/>
      <w:lvlText w:val=""/>
      <w:lvlJc w:val="left"/>
      <w:pPr>
        <w:tabs>
          <w:tab w:val="num" w:pos="2880"/>
        </w:tabs>
        <w:ind w:left="3024" w:hanging="432"/>
      </w:pPr>
      <w:rPr>
        <w:rFonts w:ascii="Wingdings" w:hAnsi="Wingdings" w:hint="default"/>
        <w:sz w:val="20"/>
      </w:rPr>
    </w:lvl>
    <w:lvl w:ilvl="6">
      <w:start w:val="1"/>
      <w:numFmt w:val="bullet"/>
      <w:lvlText w:val=""/>
      <w:lvlJc w:val="left"/>
      <w:pPr>
        <w:tabs>
          <w:tab w:val="num" w:pos="3312"/>
        </w:tabs>
        <w:ind w:left="3456" w:hanging="432"/>
      </w:pPr>
      <w:rPr>
        <w:rFonts w:ascii="Wingdings" w:hAnsi="Wingdings" w:hint="default"/>
        <w:sz w:val="20"/>
      </w:rPr>
    </w:lvl>
    <w:lvl w:ilvl="7">
      <w:start w:val="1"/>
      <w:numFmt w:val="bullet"/>
      <w:lvlText w:val=""/>
      <w:lvlJc w:val="left"/>
      <w:pPr>
        <w:tabs>
          <w:tab w:val="num" w:pos="3744"/>
        </w:tabs>
        <w:ind w:left="3888" w:hanging="432"/>
      </w:pPr>
      <w:rPr>
        <w:rFonts w:ascii="Wingdings" w:hAnsi="Wingdings" w:hint="default"/>
        <w:sz w:val="20"/>
      </w:rPr>
    </w:lvl>
    <w:lvl w:ilvl="8">
      <w:start w:val="1"/>
      <w:numFmt w:val="bullet"/>
      <w:lvlText w:val=""/>
      <w:lvlJc w:val="left"/>
      <w:pPr>
        <w:tabs>
          <w:tab w:val="num" w:pos="4176"/>
        </w:tabs>
        <w:ind w:left="4320" w:hanging="432"/>
      </w:pPr>
      <w:rPr>
        <w:rFonts w:ascii="Wingdings" w:hAnsi="Wingdings" w:hint="default"/>
        <w:sz w:val="20"/>
      </w:rPr>
    </w:lvl>
  </w:abstractNum>
  <w:num w:numId="1">
    <w:abstractNumId w:val="16"/>
  </w:num>
  <w:num w:numId="2">
    <w:abstractNumId w:val="6"/>
  </w:num>
  <w:num w:numId="3">
    <w:abstractNumId w:val="17"/>
  </w:num>
  <w:num w:numId="4">
    <w:abstractNumId w:val="9"/>
  </w:num>
  <w:num w:numId="5">
    <w:abstractNumId w:val="18"/>
  </w:num>
  <w:num w:numId="6">
    <w:abstractNumId w:val="14"/>
  </w:num>
  <w:num w:numId="7">
    <w:abstractNumId w:val="3"/>
  </w:num>
  <w:num w:numId="8">
    <w:abstractNumId w:val="20"/>
  </w:num>
  <w:num w:numId="9">
    <w:abstractNumId w:val="12"/>
  </w:num>
  <w:num w:numId="10">
    <w:abstractNumId w:val="2"/>
  </w:num>
  <w:num w:numId="11">
    <w:abstractNumId w:val="11"/>
  </w:num>
  <w:num w:numId="12">
    <w:abstractNumId w:val="15"/>
  </w:num>
  <w:num w:numId="13">
    <w:abstractNumId w:val="13"/>
  </w:num>
  <w:num w:numId="14">
    <w:abstractNumId w:val="1"/>
  </w:num>
  <w:num w:numId="15">
    <w:abstractNumId w:val="8"/>
  </w:num>
  <w:num w:numId="16">
    <w:abstractNumId w:val="7"/>
  </w:num>
  <w:num w:numId="17">
    <w:abstractNumId w:val="19"/>
  </w:num>
  <w:num w:numId="18">
    <w:abstractNumId w:val="4"/>
  </w:num>
  <w:num w:numId="19">
    <w:abstractNumId w:val="0"/>
  </w:num>
  <w:num w:numId="20">
    <w:abstractNumId w:val="5"/>
  </w:num>
  <w:num w:numId="2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sano, Anna">
    <w15:presenceInfo w15:providerId="AD" w15:userId="S::anna.pisano@ncdsb.com::38b22e01-bbaf-4c15-b091-cf69862862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36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744"/>
    <w:rsid w:val="00066ED4"/>
    <w:rsid w:val="000749B5"/>
    <w:rsid w:val="000879B0"/>
    <w:rsid w:val="000E7B50"/>
    <w:rsid w:val="000F4E7F"/>
    <w:rsid w:val="00114830"/>
    <w:rsid w:val="001267E8"/>
    <w:rsid w:val="00127CBA"/>
    <w:rsid w:val="00164E08"/>
    <w:rsid w:val="001C50FA"/>
    <w:rsid w:val="00201024"/>
    <w:rsid w:val="00265363"/>
    <w:rsid w:val="00270F97"/>
    <w:rsid w:val="002711F6"/>
    <w:rsid w:val="002C3B29"/>
    <w:rsid w:val="003158CF"/>
    <w:rsid w:val="00332060"/>
    <w:rsid w:val="0035161C"/>
    <w:rsid w:val="00354FAC"/>
    <w:rsid w:val="003646F3"/>
    <w:rsid w:val="0038248A"/>
    <w:rsid w:val="00390A27"/>
    <w:rsid w:val="003915EF"/>
    <w:rsid w:val="003C2643"/>
    <w:rsid w:val="003F674C"/>
    <w:rsid w:val="00422EA3"/>
    <w:rsid w:val="004D3A8C"/>
    <w:rsid w:val="004F5785"/>
    <w:rsid w:val="00500B7C"/>
    <w:rsid w:val="005047B6"/>
    <w:rsid w:val="0050508B"/>
    <w:rsid w:val="005076E0"/>
    <w:rsid w:val="00534C6C"/>
    <w:rsid w:val="00541081"/>
    <w:rsid w:val="00555425"/>
    <w:rsid w:val="00573760"/>
    <w:rsid w:val="005935EE"/>
    <w:rsid w:val="005A7143"/>
    <w:rsid w:val="005E0C52"/>
    <w:rsid w:val="005E4982"/>
    <w:rsid w:val="00674BF2"/>
    <w:rsid w:val="006C37C4"/>
    <w:rsid w:val="006D3D17"/>
    <w:rsid w:val="00753650"/>
    <w:rsid w:val="007709F2"/>
    <w:rsid w:val="007A19CF"/>
    <w:rsid w:val="007B2997"/>
    <w:rsid w:val="008113B3"/>
    <w:rsid w:val="00862A9A"/>
    <w:rsid w:val="00863AB7"/>
    <w:rsid w:val="0089719D"/>
    <w:rsid w:val="008A592C"/>
    <w:rsid w:val="008D4713"/>
    <w:rsid w:val="008D5173"/>
    <w:rsid w:val="008E0D36"/>
    <w:rsid w:val="008E5B6E"/>
    <w:rsid w:val="0091698B"/>
    <w:rsid w:val="009206BB"/>
    <w:rsid w:val="00970FF6"/>
    <w:rsid w:val="00A0039B"/>
    <w:rsid w:val="00A035A6"/>
    <w:rsid w:val="00A16202"/>
    <w:rsid w:val="00A762DA"/>
    <w:rsid w:val="00AD3744"/>
    <w:rsid w:val="00B219F0"/>
    <w:rsid w:val="00B35FAE"/>
    <w:rsid w:val="00B373FB"/>
    <w:rsid w:val="00B42338"/>
    <w:rsid w:val="00B60549"/>
    <w:rsid w:val="00B61755"/>
    <w:rsid w:val="00B64965"/>
    <w:rsid w:val="00B7451B"/>
    <w:rsid w:val="00B96F0E"/>
    <w:rsid w:val="00BA7AB2"/>
    <w:rsid w:val="00BB1F40"/>
    <w:rsid w:val="00BC66A7"/>
    <w:rsid w:val="00C3288B"/>
    <w:rsid w:val="00C672AF"/>
    <w:rsid w:val="00C76795"/>
    <w:rsid w:val="00CA29E3"/>
    <w:rsid w:val="00CC474A"/>
    <w:rsid w:val="00CF619A"/>
    <w:rsid w:val="00D14B8D"/>
    <w:rsid w:val="00D2310A"/>
    <w:rsid w:val="00D97813"/>
    <w:rsid w:val="00DA1D97"/>
    <w:rsid w:val="00DA584A"/>
    <w:rsid w:val="00DE0764"/>
    <w:rsid w:val="00DF5ECC"/>
    <w:rsid w:val="00E058CB"/>
    <w:rsid w:val="00E2158C"/>
    <w:rsid w:val="00E33F97"/>
    <w:rsid w:val="00E65B65"/>
    <w:rsid w:val="00E70098"/>
    <w:rsid w:val="00E703E4"/>
    <w:rsid w:val="00E7519A"/>
    <w:rsid w:val="00E90741"/>
    <w:rsid w:val="00ED67E8"/>
    <w:rsid w:val="00EF7B40"/>
    <w:rsid w:val="00F448F8"/>
    <w:rsid w:val="00F56C55"/>
    <w:rsid w:val="00F6328C"/>
    <w:rsid w:val="00F70A66"/>
    <w:rsid w:val="00F72E42"/>
    <w:rsid w:val="00F76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7A4F22"/>
  <w15:docId w15:val="{3EF595CF-0D93-40A0-B36C-C6DCE30D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D3744"/>
    <w:pPr>
      <w:tabs>
        <w:tab w:val="center" w:pos="4680"/>
        <w:tab w:val="right" w:pos="9360"/>
      </w:tabs>
    </w:pPr>
    <w:rPr>
      <w:rFonts w:ascii="Calibri" w:eastAsia="Calibri" w:hAnsi="Calibri"/>
      <w:sz w:val="22"/>
      <w:szCs w:val="22"/>
      <w:lang w:val="en-CA"/>
    </w:rPr>
  </w:style>
  <w:style w:type="character" w:customStyle="1" w:styleId="HeaderChar">
    <w:name w:val="Header Char"/>
    <w:link w:val="Header"/>
    <w:rsid w:val="00AD3744"/>
    <w:rPr>
      <w:rFonts w:ascii="Calibri" w:eastAsia="Calibri" w:hAnsi="Calibri"/>
      <w:sz w:val="22"/>
      <w:szCs w:val="22"/>
      <w:lang w:val="en-CA"/>
    </w:rPr>
  </w:style>
  <w:style w:type="paragraph" w:styleId="Footer">
    <w:name w:val="footer"/>
    <w:basedOn w:val="Normal"/>
    <w:link w:val="FooterChar"/>
    <w:uiPriority w:val="99"/>
    <w:unhideWhenUsed/>
    <w:rsid w:val="00AD3744"/>
    <w:pPr>
      <w:tabs>
        <w:tab w:val="center" w:pos="4680"/>
        <w:tab w:val="right" w:pos="9360"/>
      </w:tabs>
    </w:pPr>
    <w:rPr>
      <w:rFonts w:ascii="Calibri" w:eastAsia="Calibri" w:hAnsi="Calibri"/>
      <w:sz w:val="22"/>
      <w:szCs w:val="22"/>
      <w:lang w:val="en-CA"/>
    </w:rPr>
  </w:style>
  <w:style w:type="character" w:customStyle="1" w:styleId="FooterChar">
    <w:name w:val="Footer Char"/>
    <w:link w:val="Footer"/>
    <w:uiPriority w:val="99"/>
    <w:rsid w:val="00AD3744"/>
    <w:rPr>
      <w:rFonts w:ascii="Calibri" w:eastAsia="Calibri" w:hAnsi="Calibri"/>
      <w:sz w:val="22"/>
      <w:szCs w:val="22"/>
      <w:lang w:val="en-CA"/>
    </w:rPr>
  </w:style>
  <w:style w:type="paragraph" w:styleId="BalloonText">
    <w:name w:val="Balloon Text"/>
    <w:basedOn w:val="Normal"/>
    <w:link w:val="BalloonTextChar"/>
    <w:uiPriority w:val="99"/>
    <w:semiHidden/>
    <w:unhideWhenUsed/>
    <w:rsid w:val="00AD37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D3744"/>
    <w:rPr>
      <w:rFonts w:ascii="Tahoma" w:hAnsi="Tahoma" w:cs="Tahoma"/>
      <w:sz w:val="16"/>
      <w:szCs w:val="16"/>
    </w:rPr>
  </w:style>
  <w:style w:type="paragraph" w:styleId="Title">
    <w:name w:val="Title"/>
    <w:basedOn w:val="Normal"/>
    <w:next w:val="Normal"/>
    <w:link w:val="TitleChar"/>
    <w:uiPriority w:val="10"/>
    <w:qFormat/>
    <w:rsid w:val="00970FF6"/>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970FF6"/>
    <w:rPr>
      <w:rFonts w:ascii="Cambria" w:eastAsia="Times New Roman" w:hAnsi="Cambria" w:cs="Times New Roman"/>
      <w:b/>
      <w:bCs/>
      <w:kern w:val="28"/>
      <w:sz w:val="32"/>
      <w:szCs w:val="32"/>
    </w:rPr>
  </w:style>
  <w:style w:type="character" w:styleId="Hyperlink">
    <w:name w:val="Hyperlink"/>
    <w:basedOn w:val="DefaultParagraphFont"/>
    <w:uiPriority w:val="99"/>
    <w:unhideWhenUsed/>
    <w:rsid w:val="005076E0"/>
    <w:rPr>
      <w:color w:val="0000FF" w:themeColor="hyperlink"/>
      <w:u w:val="single"/>
    </w:rPr>
  </w:style>
  <w:style w:type="character" w:styleId="FollowedHyperlink">
    <w:name w:val="FollowedHyperlink"/>
    <w:basedOn w:val="DefaultParagraphFont"/>
    <w:uiPriority w:val="99"/>
    <w:semiHidden/>
    <w:unhideWhenUsed/>
    <w:rsid w:val="006C37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ushare.ncdsb.com/dsweb/Get/Document-1982008/600.7%20-%20Financial%20Investment%20AOP.pdf"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tario.ca/laws/regulation/00061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gco.on.ca/" TargetMode="External"/><Relationship Id="rId4" Type="http://schemas.openxmlformats.org/officeDocument/2006/relationships/settings" Target="settings.xml"/><Relationship Id="rId9" Type="http://schemas.openxmlformats.org/officeDocument/2006/relationships/hyperlink" Target="http://www.agco.on.ca/en/ft.features/ft3.gaming.app.form.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30B35-8052-45CA-8FEB-37A023460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2731</Words>
  <Characters>15571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18266</CharactersWithSpaces>
  <SharedDoc>false</SharedDoc>
  <HLinks>
    <vt:vector size="36" baseType="variant">
      <vt:variant>
        <vt:i4>5570580</vt:i4>
      </vt:variant>
      <vt:variant>
        <vt:i4>15</vt:i4>
      </vt:variant>
      <vt:variant>
        <vt:i4>0</vt:i4>
      </vt:variant>
      <vt:variant>
        <vt:i4>5</vt:i4>
      </vt:variant>
      <vt:variant>
        <vt:lpwstr>http://www.agco.on.ca/en/ft.features/ft3.gaming.app.form.html</vt:lpwstr>
      </vt:variant>
      <vt:variant>
        <vt:lpwstr/>
      </vt:variant>
      <vt:variant>
        <vt:i4>7536694</vt:i4>
      </vt:variant>
      <vt:variant>
        <vt:i4>12</vt:i4>
      </vt:variant>
      <vt:variant>
        <vt:i4>0</vt:i4>
      </vt:variant>
      <vt:variant>
        <vt:i4>5</vt:i4>
      </vt:variant>
      <vt:variant>
        <vt:lpwstr>https://docushare.ncdsb.com/dsweb/Get/Document-1409702/301.11 - Student Fees Policy.pdf</vt:lpwstr>
      </vt:variant>
      <vt:variant>
        <vt:lpwstr/>
      </vt:variant>
      <vt:variant>
        <vt:i4>2097192</vt:i4>
      </vt:variant>
      <vt:variant>
        <vt:i4>9</vt:i4>
      </vt:variant>
      <vt:variant>
        <vt:i4>0</vt:i4>
      </vt:variant>
      <vt:variant>
        <vt:i4>5</vt:i4>
      </vt:variant>
      <vt:variant>
        <vt:lpwstr>https://docushare.ncdsb.com/dsweb/Get/Document-1409688/301.04 - Fundraising Policy.pdf</vt:lpwstr>
      </vt:variant>
      <vt:variant>
        <vt:lpwstr/>
      </vt:variant>
      <vt:variant>
        <vt:i4>131173</vt:i4>
      </vt:variant>
      <vt:variant>
        <vt:i4>6</vt:i4>
      </vt:variant>
      <vt:variant>
        <vt:i4>0</vt:i4>
      </vt:variant>
      <vt:variant>
        <vt:i4>5</vt:i4>
      </vt:variant>
      <vt:variant>
        <vt:lpwstr>http://www.e-laws.gov.on.ca/html/regs/english/elaws_regs_000612_e.htm</vt:lpwstr>
      </vt:variant>
      <vt:variant>
        <vt:lpwstr/>
      </vt:variant>
      <vt:variant>
        <vt:i4>4259920</vt:i4>
      </vt:variant>
      <vt:variant>
        <vt:i4>3</vt:i4>
      </vt:variant>
      <vt:variant>
        <vt:i4>0</vt:i4>
      </vt:variant>
      <vt:variant>
        <vt:i4>5</vt:i4>
      </vt:variant>
      <vt:variant>
        <vt:lpwstr>http://www.oasbo.org/admin/eZeditor/files/f_10_OASBO_SchoolGeneratedFunds_Guidelines_January_2009.pdf</vt:lpwstr>
      </vt:variant>
      <vt:variant>
        <vt:lpwstr/>
      </vt:variant>
      <vt:variant>
        <vt:i4>2424865</vt:i4>
      </vt:variant>
      <vt:variant>
        <vt:i4>0</vt:i4>
      </vt:variant>
      <vt:variant>
        <vt:i4>0</vt:i4>
      </vt:variant>
      <vt:variant>
        <vt:i4>5</vt:i4>
      </vt:variant>
      <vt:variant>
        <vt:lpwstr>http://agco.on.ca/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Tykoliz, Anna</dc:creator>
  <cp:lastModifiedBy>Pisano, Anna</cp:lastModifiedBy>
  <cp:revision>3</cp:revision>
  <cp:lastPrinted>2025-01-09T17:34:00Z</cp:lastPrinted>
  <dcterms:created xsi:type="dcterms:W3CDTF">2025-02-11T16:36:00Z</dcterms:created>
  <dcterms:modified xsi:type="dcterms:W3CDTF">2025-02-11T16:37:00Z</dcterms:modified>
</cp:coreProperties>
</file>