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A4C84" w:rsidRPr="00D757B3" w14:paraId="42BC6F06" w14:textId="77777777" w:rsidTr="007A4C84">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E54A1E4" w14:textId="77777777" w:rsidR="007A4C84" w:rsidRPr="00142857" w:rsidRDefault="00EE6075" w:rsidP="00362480">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60288" behindDoc="0" locked="0" layoutInCell="1" allowOverlap="1" wp14:anchorId="20853A26" wp14:editId="3214940E">
                  <wp:simplePos x="0" y="0"/>
                  <wp:positionH relativeFrom="margin">
                    <wp:posOffset>51435</wp:posOffset>
                  </wp:positionH>
                  <wp:positionV relativeFrom="margin">
                    <wp:posOffset>89535</wp:posOffset>
                  </wp:positionV>
                  <wp:extent cx="548640" cy="636905"/>
                  <wp:effectExtent l="0" t="0" r="3810" b="0"/>
                  <wp:wrapNone/>
                  <wp:docPr id="8"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A4C84" w:rsidRPr="00142857">
              <w:rPr>
                <w:rFonts w:ascii="Calibri" w:hAnsi="Calibri" w:cs="Arial"/>
                <w:color w:val="FFFFFF"/>
                <w:szCs w:val="26"/>
              </w:rPr>
              <w:t>Niagara Catholic District School Board</w:t>
            </w:r>
          </w:p>
          <w:p w14:paraId="7FD360D8" w14:textId="14AE3D79" w:rsidR="007A4C84" w:rsidRDefault="007A4C84" w:rsidP="007A4C84">
            <w:pPr>
              <w:spacing w:before="120"/>
              <w:jc w:val="center"/>
              <w:rPr>
                <w:rFonts w:ascii="Calibri" w:hAnsi="Calibri" w:cs="Arial"/>
                <w:b/>
                <w:i/>
                <w:color w:val="FFFFFF"/>
                <w:sz w:val="28"/>
                <w:szCs w:val="26"/>
              </w:rPr>
            </w:pPr>
            <w:r w:rsidRPr="007A4C84">
              <w:rPr>
                <w:rFonts w:ascii="Calibri" w:hAnsi="Calibri" w:cs="Arial"/>
                <w:b/>
                <w:i/>
                <w:color w:val="FFFFFF"/>
                <w:sz w:val="28"/>
                <w:szCs w:val="26"/>
              </w:rPr>
              <w:t xml:space="preserve">ADMINISTRATION OF MEDICATION TO STUDENTS </w:t>
            </w:r>
          </w:p>
          <w:p w14:paraId="6B37476F" w14:textId="77777777" w:rsidR="007A4C84" w:rsidRPr="002F074D" w:rsidRDefault="00C630CC" w:rsidP="00362480">
            <w:pPr>
              <w:spacing w:before="120" w:after="120"/>
              <w:jc w:val="center"/>
              <w:rPr>
                <w:rFonts w:ascii="Calibri" w:hAnsi="Calibri"/>
                <w:color w:val="FFFFFF"/>
              </w:rPr>
            </w:pPr>
            <w:r>
              <w:rPr>
                <w:rFonts w:ascii="Calibri" w:hAnsi="Calibri" w:cs="Arial"/>
                <w:color w:val="FFFFFF"/>
              </w:rPr>
              <w:t xml:space="preserve">ADMINISTRATIVE OPERATIONAL PROCEDURES </w:t>
            </w:r>
          </w:p>
        </w:tc>
      </w:tr>
      <w:tr w:rsidR="007A4C84" w:rsidRPr="00D757B3" w14:paraId="23EE852F" w14:textId="77777777" w:rsidTr="00362480">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1FC2334" w14:textId="77777777" w:rsidR="007A4C84" w:rsidRPr="002F074D" w:rsidRDefault="007A4C84" w:rsidP="00362480">
            <w:pPr>
              <w:spacing w:line="228" w:lineRule="auto"/>
              <w:rPr>
                <w:rFonts w:ascii="Calibri" w:hAnsi="Calibri"/>
                <w:b/>
                <w:noProof/>
                <w:color w:val="FFFFFF"/>
                <w:sz w:val="18"/>
              </w:rPr>
            </w:pPr>
            <w:r>
              <w:rPr>
                <w:rFonts w:ascii="Calibri" w:hAnsi="Calibri"/>
                <w:b/>
                <w:color w:val="FFFFFF"/>
                <w:sz w:val="18"/>
                <w:szCs w:val="18"/>
              </w:rPr>
              <w:t>3</w:t>
            </w:r>
            <w:r w:rsidRPr="002F074D">
              <w:rPr>
                <w:rFonts w:ascii="Calibri" w:hAnsi="Calibri"/>
                <w:b/>
                <w:color w:val="FFFFFF"/>
                <w:sz w:val="18"/>
                <w:szCs w:val="18"/>
              </w:rPr>
              <w:t>00</w:t>
            </w:r>
            <w:r>
              <w:rPr>
                <w:rFonts w:ascii="Calibri" w:hAnsi="Calibri"/>
                <w:b/>
                <w:color w:val="FFFFFF"/>
                <w:sz w:val="18"/>
                <w:szCs w:val="18"/>
              </w:rPr>
              <w:t xml:space="preserve"> – School/Students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50DF5C8E" w14:textId="77777777" w:rsidR="007A4C84" w:rsidRPr="002F074D" w:rsidRDefault="007A4C84" w:rsidP="00C97B5A">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302.</w:t>
            </w:r>
            <w:r w:rsidR="00C97B5A">
              <w:rPr>
                <w:rFonts w:ascii="Calibri" w:hAnsi="Calibri"/>
                <w:b/>
                <w:color w:val="FFFFFF"/>
                <w:sz w:val="18"/>
                <w:szCs w:val="18"/>
              </w:rPr>
              <w:t>2</w:t>
            </w:r>
          </w:p>
        </w:tc>
      </w:tr>
      <w:tr w:rsidR="007A4C84" w:rsidRPr="00D757B3" w14:paraId="2A5FB06D" w14:textId="77777777" w:rsidTr="00362480">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0782E80" w14:textId="77777777" w:rsidR="007A4C84" w:rsidRPr="002F074D" w:rsidRDefault="007A4C84" w:rsidP="0036248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6D9C907B" w14:textId="77777777" w:rsidR="007A4C84" w:rsidRPr="002F074D" w:rsidRDefault="007A4C84" w:rsidP="00362480">
            <w:pPr>
              <w:spacing w:line="228" w:lineRule="auto"/>
              <w:jc w:val="right"/>
              <w:rPr>
                <w:rFonts w:ascii="Calibri" w:hAnsi="Calibri"/>
                <w:b/>
                <w:color w:val="FFFFFF"/>
                <w:sz w:val="16"/>
                <w:szCs w:val="18"/>
              </w:rPr>
            </w:pPr>
          </w:p>
        </w:tc>
      </w:tr>
      <w:tr w:rsidR="007A4C84" w:rsidRPr="00D757B3" w14:paraId="41A1B5F5" w14:textId="77777777" w:rsidTr="00362480">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400153F" w14:textId="77777777" w:rsidR="007A4C84" w:rsidRPr="00FF7225" w:rsidRDefault="007A4C84" w:rsidP="00362480">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October 27, 1998</w:t>
            </w:r>
            <w:r w:rsidRPr="002F074D">
              <w:rPr>
                <w:rFonts w:ascii="Gill Sans MT" w:hAnsi="Gill Sans MT"/>
                <w:color w:val="000000"/>
                <w:sz w:val="18"/>
                <w:szCs w:val="18"/>
              </w:rPr>
              <w:t xml:space="preserve"> </w:t>
            </w:r>
          </w:p>
          <w:p w14:paraId="023BEEF4" w14:textId="77777777" w:rsidR="007A4C84" w:rsidRPr="002F074D" w:rsidRDefault="007A4C84" w:rsidP="0036248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04AAAAE" w14:textId="73A907BD" w:rsidR="007A4C84" w:rsidRPr="002F074D" w:rsidRDefault="007A4C84" w:rsidP="00362480">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8872EC">
              <w:rPr>
                <w:rFonts w:ascii="Calibri" w:hAnsi="Calibri"/>
                <w:sz w:val="16"/>
                <w:szCs w:val="18"/>
              </w:rPr>
              <w:t>February 3, 2025</w:t>
            </w:r>
          </w:p>
          <w:p w14:paraId="5B82BD36" w14:textId="77777777" w:rsidR="007A4C84" w:rsidRPr="002F074D" w:rsidRDefault="007A4C84" w:rsidP="00362480">
            <w:pPr>
              <w:spacing w:line="228" w:lineRule="auto"/>
              <w:jc w:val="right"/>
              <w:rPr>
                <w:rFonts w:ascii="Calibri" w:hAnsi="Calibri"/>
                <w:noProof/>
                <w:sz w:val="28"/>
              </w:rPr>
            </w:pPr>
          </w:p>
        </w:tc>
      </w:tr>
    </w:tbl>
    <w:p w14:paraId="73CE3CB6" w14:textId="77777777" w:rsidR="007A4C84" w:rsidRDefault="007A4C84" w:rsidP="00C3057C">
      <w:pPr>
        <w:jc w:val="both"/>
        <w:rPr>
          <w:sz w:val="22"/>
        </w:rPr>
      </w:pPr>
    </w:p>
    <w:p w14:paraId="49FC019C" w14:textId="60B99D2B" w:rsidR="00C630CC" w:rsidRDefault="00840158" w:rsidP="00C3057C">
      <w:pPr>
        <w:jc w:val="both"/>
        <w:rPr>
          <w:sz w:val="22"/>
          <w:szCs w:val="22"/>
        </w:rPr>
      </w:pPr>
      <w:r w:rsidRPr="00946931">
        <w:rPr>
          <w:sz w:val="22"/>
          <w:szCs w:val="22"/>
        </w:rPr>
        <w:t xml:space="preserve">In keeping with </w:t>
      </w:r>
      <w:r w:rsidR="00E86CB5" w:rsidRPr="00946931">
        <w:rPr>
          <w:sz w:val="22"/>
          <w:szCs w:val="22"/>
        </w:rPr>
        <w:t>the</w:t>
      </w:r>
      <w:r w:rsidRPr="00946931">
        <w:rPr>
          <w:sz w:val="22"/>
          <w:szCs w:val="22"/>
        </w:rPr>
        <w:t xml:space="preserve"> Mission, Vision and Values</w:t>
      </w:r>
      <w:r w:rsidR="00E86CB5" w:rsidRPr="00946931">
        <w:rPr>
          <w:sz w:val="22"/>
          <w:szCs w:val="22"/>
        </w:rPr>
        <w:t xml:space="preserve"> of </w:t>
      </w:r>
      <w:r w:rsidRPr="00946931">
        <w:rPr>
          <w:sz w:val="22"/>
          <w:szCs w:val="22"/>
        </w:rPr>
        <w:t>the Niagara Catholic District School Board</w:t>
      </w:r>
      <w:r w:rsidR="00E86CB5" w:rsidRPr="00946931">
        <w:rPr>
          <w:sz w:val="22"/>
          <w:szCs w:val="22"/>
        </w:rPr>
        <w:t xml:space="preserve">, </w:t>
      </w:r>
      <w:r w:rsidR="00C630CC">
        <w:rPr>
          <w:sz w:val="22"/>
          <w:szCs w:val="22"/>
        </w:rPr>
        <w:t>the following are Administrative Operational Procedures for Administration of Medication to Students.</w:t>
      </w:r>
    </w:p>
    <w:p w14:paraId="63D6A24C" w14:textId="77777777" w:rsidR="00C630CC" w:rsidRDefault="00C630CC" w:rsidP="00C3057C">
      <w:pPr>
        <w:jc w:val="both"/>
        <w:rPr>
          <w:sz w:val="22"/>
          <w:szCs w:val="22"/>
        </w:rPr>
      </w:pPr>
    </w:p>
    <w:p w14:paraId="3C1D3BA4" w14:textId="77777777" w:rsidR="00C630CC" w:rsidRPr="00A7063D" w:rsidRDefault="00C630CC" w:rsidP="00C630CC">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Pr>
          <w:b/>
          <w:color w:val="FFFFFF"/>
          <w:sz w:val="22"/>
          <w:szCs w:val="22"/>
        </w:rPr>
        <w:t>PREAMBLE</w:t>
      </w:r>
    </w:p>
    <w:p w14:paraId="4885C9FC" w14:textId="77777777" w:rsidR="00C630CC" w:rsidRDefault="00C630CC" w:rsidP="00C3057C">
      <w:pPr>
        <w:jc w:val="both"/>
        <w:rPr>
          <w:sz w:val="22"/>
          <w:szCs w:val="22"/>
        </w:rPr>
      </w:pPr>
    </w:p>
    <w:p w14:paraId="2DD4DAC9" w14:textId="0BD343A0" w:rsidR="0097666A" w:rsidRDefault="008872EC" w:rsidP="00C3057C">
      <w:pPr>
        <w:jc w:val="both"/>
        <w:rPr>
          <w:sz w:val="22"/>
          <w:szCs w:val="22"/>
        </w:rPr>
      </w:pPr>
      <w:r w:rsidRPr="008872EC">
        <w:rPr>
          <w:sz w:val="22"/>
          <w:szCs w:val="22"/>
        </w:rPr>
        <w:t xml:space="preserve">The primary responsibility for the administration of prescribed and/or non-prescribed medication to a student rests with the student’s parents/guardians.  Therefore, wherever possible, a treatment regime should be adjusted to avoid administration of medication during school hours. However, the Board recognizes that there may be circumstances under which a student must have medication administered during the school day. Principals will work cooperatively with families, Physician/Health Professional, and community partners to support students.  </w:t>
      </w:r>
    </w:p>
    <w:p w14:paraId="42D5FB89" w14:textId="77777777" w:rsidR="008872EC" w:rsidRDefault="008872EC" w:rsidP="00C3057C">
      <w:pPr>
        <w:jc w:val="both"/>
        <w:rPr>
          <w:sz w:val="22"/>
          <w:szCs w:val="22"/>
        </w:rPr>
      </w:pPr>
    </w:p>
    <w:p w14:paraId="2A4FB546" w14:textId="77777777" w:rsidR="008872EC" w:rsidRPr="008872EC" w:rsidRDefault="008872EC" w:rsidP="008872EC">
      <w:pPr>
        <w:jc w:val="both"/>
        <w:rPr>
          <w:sz w:val="22"/>
          <w:szCs w:val="22"/>
        </w:rPr>
      </w:pPr>
      <w:r w:rsidRPr="008872EC">
        <w:rPr>
          <w:sz w:val="22"/>
          <w:szCs w:val="22"/>
        </w:rPr>
        <w:t>In accordance with the Ministry of Education Policy/Program Memorandum No. 81, Provision of Health Support Services in School Settings, all school boards will be responsible for the administration of oral medication where such medication has been prescribed during school hours.</w:t>
      </w:r>
    </w:p>
    <w:p w14:paraId="4EE9FE58" w14:textId="77777777" w:rsidR="008872EC" w:rsidRPr="008872EC" w:rsidRDefault="008872EC" w:rsidP="008872EC">
      <w:pPr>
        <w:jc w:val="both"/>
        <w:rPr>
          <w:sz w:val="22"/>
          <w:szCs w:val="22"/>
        </w:rPr>
      </w:pPr>
    </w:p>
    <w:p w14:paraId="01CF4D7D" w14:textId="076A0A48" w:rsidR="008872EC" w:rsidRPr="008872EC" w:rsidRDefault="008872EC" w:rsidP="008872EC">
      <w:pPr>
        <w:numPr>
          <w:ilvl w:val="0"/>
          <w:numId w:val="12"/>
        </w:numPr>
        <w:jc w:val="both"/>
        <w:rPr>
          <w:sz w:val="22"/>
          <w:szCs w:val="22"/>
        </w:rPr>
      </w:pPr>
      <w:r w:rsidRPr="008872EC">
        <w:rPr>
          <w:sz w:val="22"/>
          <w:szCs w:val="22"/>
        </w:rPr>
        <w:t xml:space="preserve">That such procedures be applied only to those services, requested by the parent and prescribed by a Physician/Medical Professional which must be provided during school hours. </w:t>
      </w:r>
    </w:p>
    <w:p w14:paraId="08DC6DE2" w14:textId="5E71B7EF" w:rsidR="008872EC" w:rsidRPr="008872EC" w:rsidRDefault="008872EC" w:rsidP="008872EC">
      <w:pPr>
        <w:numPr>
          <w:ilvl w:val="0"/>
          <w:numId w:val="12"/>
        </w:numPr>
        <w:jc w:val="both"/>
        <w:rPr>
          <w:sz w:val="22"/>
          <w:szCs w:val="22"/>
        </w:rPr>
      </w:pPr>
      <w:r w:rsidRPr="008872EC">
        <w:rPr>
          <w:sz w:val="22"/>
          <w:szCs w:val="22"/>
        </w:rPr>
        <w:t xml:space="preserve">That a request for the service and the authorization to provide such service be made in writing by the parent and the Physician/Medical Professional, specifying the medication, the dosage, the frequency and method of administration, the dates for which the authorization applies, and the possible side effects, if any. </w:t>
      </w:r>
    </w:p>
    <w:p w14:paraId="0B7036CC" w14:textId="1F199F74" w:rsidR="008872EC" w:rsidRPr="008872EC" w:rsidRDefault="008872EC" w:rsidP="008872EC">
      <w:pPr>
        <w:numPr>
          <w:ilvl w:val="0"/>
          <w:numId w:val="12"/>
        </w:numPr>
        <w:jc w:val="both"/>
        <w:rPr>
          <w:sz w:val="22"/>
          <w:szCs w:val="22"/>
        </w:rPr>
      </w:pPr>
      <w:r w:rsidRPr="008872EC">
        <w:rPr>
          <w:sz w:val="22"/>
          <w:szCs w:val="22"/>
        </w:rPr>
        <w:t>That the medication arrives at school in its original packaging with the original label.</w:t>
      </w:r>
    </w:p>
    <w:p w14:paraId="6AF2E359" w14:textId="090A8C4C" w:rsidR="008872EC" w:rsidRPr="008872EC" w:rsidRDefault="008872EC" w:rsidP="008872EC">
      <w:pPr>
        <w:numPr>
          <w:ilvl w:val="0"/>
          <w:numId w:val="12"/>
        </w:numPr>
        <w:jc w:val="both"/>
        <w:rPr>
          <w:sz w:val="22"/>
          <w:szCs w:val="22"/>
        </w:rPr>
      </w:pPr>
      <w:r w:rsidRPr="008872EC">
        <w:rPr>
          <w:sz w:val="22"/>
          <w:szCs w:val="22"/>
        </w:rPr>
        <w:t xml:space="preserve">That the storage and safekeeping requirements for any labeled medication be stated clearly in the Administration of Prescribed and Non-Prescribed Medication During School </w:t>
      </w:r>
      <w:r w:rsidRPr="008872EC">
        <w:rPr>
          <w:sz w:val="22"/>
          <w:szCs w:val="22"/>
        </w:rPr>
        <w:t>Hours (</w:t>
      </w:r>
      <w:r w:rsidRPr="008872EC">
        <w:rPr>
          <w:sz w:val="22"/>
          <w:szCs w:val="22"/>
        </w:rPr>
        <w:t>Appendix A)</w:t>
      </w:r>
    </w:p>
    <w:p w14:paraId="0308C792" w14:textId="5AADDDE2" w:rsidR="008872EC" w:rsidRPr="008872EC" w:rsidRDefault="008872EC" w:rsidP="008872EC">
      <w:pPr>
        <w:numPr>
          <w:ilvl w:val="0"/>
          <w:numId w:val="11"/>
        </w:numPr>
        <w:jc w:val="both"/>
        <w:rPr>
          <w:sz w:val="22"/>
          <w:szCs w:val="22"/>
          <w:lang w:val="en-US"/>
        </w:rPr>
      </w:pPr>
      <w:r w:rsidRPr="008872EC">
        <w:rPr>
          <w:sz w:val="22"/>
          <w:szCs w:val="22"/>
          <w:lang w:val="en-US"/>
        </w:rPr>
        <w:t xml:space="preserve">That a record of administration be maintained which includes the student’s name, date, time of provision, dosage given, name of person administering, the telephone numbers of the parent and Physician/Health Professional are recorded on The Administration of Prescribed and </w:t>
      </w:r>
      <w:r w:rsidRPr="008872EC">
        <w:rPr>
          <w:sz w:val="22"/>
          <w:szCs w:val="22"/>
          <w:lang w:val="en-US"/>
        </w:rPr>
        <w:t>Non-Prescribed</w:t>
      </w:r>
      <w:r w:rsidRPr="008872EC">
        <w:rPr>
          <w:sz w:val="22"/>
          <w:szCs w:val="22"/>
          <w:lang w:val="en-US"/>
        </w:rPr>
        <w:t xml:space="preserve"> Medication During School Hours (Appendix A) and kept with the stored medication to be readily available </w:t>
      </w:r>
      <w:r w:rsidRPr="008872EC">
        <w:rPr>
          <w:sz w:val="22"/>
          <w:szCs w:val="22"/>
          <w:lang w:val="en-US"/>
        </w:rPr>
        <w:t>when needed</w:t>
      </w:r>
      <w:r w:rsidRPr="008872EC">
        <w:rPr>
          <w:sz w:val="22"/>
          <w:szCs w:val="22"/>
          <w:lang w:val="en-US"/>
        </w:rPr>
        <w:t xml:space="preserve">. </w:t>
      </w:r>
    </w:p>
    <w:p w14:paraId="02DCF0C1" w14:textId="74005AD9" w:rsidR="008872EC" w:rsidRPr="008872EC" w:rsidRDefault="008872EC" w:rsidP="008872EC">
      <w:pPr>
        <w:numPr>
          <w:ilvl w:val="0"/>
          <w:numId w:val="11"/>
        </w:numPr>
        <w:jc w:val="both"/>
        <w:rPr>
          <w:sz w:val="22"/>
          <w:szCs w:val="22"/>
          <w:lang w:val="en-US"/>
        </w:rPr>
      </w:pPr>
      <w:r w:rsidRPr="008872EC">
        <w:rPr>
          <w:sz w:val="22"/>
          <w:szCs w:val="22"/>
          <w:lang w:val="en-US"/>
        </w:rPr>
        <w:t>That the medication be administered in a manner which allows for sensitivity and privacy and which encourages the pupil to take an appropriate level of responsibility for his or her medication.</w:t>
      </w:r>
    </w:p>
    <w:p w14:paraId="5CF4BC36" w14:textId="77777777" w:rsidR="0097666A" w:rsidRDefault="0097666A" w:rsidP="00C3057C">
      <w:pPr>
        <w:jc w:val="both"/>
        <w:rPr>
          <w:i/>
          <w:color w:val="000033"/>
          <w:sz w:val="22"/>
        </w:rPr>
      </w:pPr>
      <w:r w:rsidRPr="0032482B">
        <w:rPr>
          <w:i/>
          <w:color w:val="000033"/>
          <w:sz w:val="22"/>
        </w:rPr>
        <w:tab/>
      </w:r>
    </w:p>
    <w:p w14:paraId="33E54BC5" w14:textId="77777777" w:rsidR="0097666A" w:rsidRPr="00641EFA" w:rsidRDefault="0097666A" w:rsidP="0097666A">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41EFA">
        <w:rPr>
          <w:b/>
          <w:color w:val="FFFFFF"/>
          <w:sz w:val="22"/>
          <w:szCs w:val="22"/>
        </w:rPr>
        <w:t>ADMINISTRATION OF ORAL MEDICATION TO STUDENTS</w:t>
      </w:r>
    </w:p>
    <w:p w14:paraId="7E988A79" w14:textId="77777777" w:rsidR="0097666A" w:rsidRDefault="0097666A" w:rsidP="00C3057C">
      <w:pPr>
        <w:jc w:val="both"/>
        <w:rPr>
          <w:i/>
          <w:color w:val="000033"/>
          <w:sz w:val="22"/>
        </w:rPr>
      </w:pPr>
    </w:p>
    <w:p w14:paraId="364AF370" w14:textId="4D1C772F" w:rsidR="008872EC" w:rsidRPr="008872EC" w:rsidRDefault="008872EC" w:rsidP="008872EC">
      <w:pPr>
        <w:ind w:left="360" w:hanging="360"/>
        <w:jc w:val="both"/>
        <w:rPr>
          <w:sz w:val="22"/>
          <w:szCs w:val="22"/>
        </w:rPr>
      </w:pPr>
      <w:r w:rsidRPr="008872EC">
        <w:rPr>
          <w:sz w:val="22"/>
          <w:szCs w:val="22"/>
        </w:rPr>
        <w:t xml:space="preserve">These Administrative Operational Procedures are intended to meet the needs of students who require administration of prescribed and non-prescribed oral medication during school hours by Niagara Catholic staff. This AOP is compliant with the Ministry of Education Policy/Program Memorandum No. 81. </w:t>
      </w:r>
    </w:p>
    <w:p w14:paraId="7469EA0C" w14:textId="3F4D9078" w:rsidR="008872EC" w:rsidRDefault="008872EC" w:rsidP="008872EC">
      <w:pPr>
        <w:ind w:left="360" w:hanging="360"/>
        <w:jc w:val="both"/>
        <w:rPr>
          <w:b/>
          <w:sz w:val="22"/>
          <w:szCs w:val="22"/>
        </w:rPr>
      </w:pPr>
    </w:p>
    <w:p w14:paraId="55B13F4C" w14:textId="77777777" w:rsidR="008872EC" w:rsidRPr="008872EC" w:rsidRDefault="008872EC" w:rsidP="008872EC">
      <w:pPr>
        <w:ind w:left="360" w:hanging="360"/>
        <w:jc w:val="both"/>
        <w:rPr>
          <w:b/>
          <w:sz w:val="22"/>
          <w:szCs w:val="22"/>
        </w:rPr>
      </w:pPr>
    </w:p>
    <w:p w14:paraId="1E44D0D0" w14:textId="77777777" w:rsidR="008872EC" w:rsidRPr="008872EC" w:rsidRDefault="008872EC" w:rsidP="008872EC">
      <w:pPr>
        <w:ind w:left="360" w:hanging="360"/>
        <w:jc w:val="both"/>
        <w:rPr>
          <w:b/>
          <w:sz w:val="22"/>
          <w:szCs w:val="22"/>
        </w:rPr>
      </w:pPr>
      <w:r w:rsidRPr="008872EC">
        <w:rPr>
          <w:b/>
          <w:sz w:val="22"/>
          <w:szCs w:val="22"/>
        </w:rPr>
        <w:lastRenderedPageBreak/>
        <w:t xml:space="preserve">ROLES AND RESPONSIBILITIES </w:t>
      </w:r>
    </w:p>
    <w:p w14:paraId="510B782E" w14:textId="77777777" w:rsidR="008872EC" w:rsidRPr="008872EC" w:rsidRDefault="008872EC" w:rsidP="008872EC">
      <w:pPr>
        <w:ind w:left="360" w:hanging="360"/>
        <w:jc w:val="both"/>
        <w:rPr>
          <w:i/>
          <w:sz w:val="22"/>
          <w:szCs w:val="22"/>
          <w:u w:val="single"/>
        </w:rPr>
      </w:pPr>
    </w:p>
    <w:p w14:paraId="400E5487" w14:textId="77777777" w:rsidR="008872EC" w:rsidRPr="008872EC" w:rsidRDefault="008872EC" w:rsidP="008872EC">
      <w:pPr>
        <w:ind w:left="360" w:hanging="360"/>
        <w:jc w:val="both"/>
        <w:rPr>
          <w:sz w:val="22"/>
          <w:szCs w:val="22"/>
        </w:rPr>
      </w:pPr>
      <w:r w:rsidRPr="008872EC">
        <w:rPr>
          <w:sz w:val="22"/>
          <w:szCs w:val="22"/>
        </w:rPr>
        <w:t>PARENTS/GUARDIANS</w:t>
      </w:r>
    </w:p>
    <w:p w14:paraId="00CD9464" w14:textId="77777777" w:rsidR="008872EC" w:rsidRPr="008872EC" w:rsidRDefault="008872EC" w:rsidP="008872EC">
      <w:pPr>
        <w:ind w:left="360" w:hanging="360"/>
        <w:jc w:val="both"/>
        <w:rPr>
          <w:b/>
          <w:sz w:val="22"/>
          <w:szCs w:val="22"/>
        </w:rPr>
      </w:pPr>
    </w:p>
    <w:p w14:paraId="69C26F88" w14:textId="58152C33" w:rsidR="008872EC" w:rsidRPr="008872EC" w:rsidRDefault="008872EC" w:rsidP="008872EC">
      <w:pPr>
        <w:numPr>
          <w:ilvl w:val="0"/>
          <w:numId w:val="15"/>
        </w:numPr>
        <w:jc w:val="both"/>
        <w:rPr>
          <w:sz w:val="22"/>
          <w:szCs w:val="22"/>
        </w:rPr>
      </w:pPr>
      <w:r w:rsidRPr="008872EC">
        <w:rPr>
          <w:sz w:val="22"/>
          <w:szCs w:val="22"/>
        </w:rPr>
        <w:t>For all prescribed and non-prescribed medication taken during school hours, the Administration of Prescribed and Non-Prescribed</w:t>
      </w:r>
      <w:r>
        <w:rPr>
          <w:sz w:val="22"/>
          <w:szCs w:val="22"/>
        </w:rPr>
        <w:t xml:space="preserve"> </w:t>
      </w:r>
      <w:r w:rsidRPr="008872EC">
        <w:rPr>
          <w:sz w:val="22"/>
          <w:szCs w:val="22"/>
        </w:rPr>
        <w:t>Medication During School Hours Form (</w:t>
      </w:r>
      <w:r w:rsidRPr="008872EC">
        <w:rPr>
          <w:i/>
          <w:iCs/>
          <w:sz w:val="22"/>
          <w:szCs w:val="22"/>
        </w:rPr>
        <w:t>Appendix A</w:t>
      </w:r>
      <w:r w:rsidRPr="008872EC">
        <w:rPr>
          <w:sz w:val="22"/>
          <w:szCs w:val="22"/>
        </w:rPr>
        <w:t xml:space="preserve">) must be completed, signed by the parent/guardian and Physician/ Medical Professional, and submitted to the school Principal/Designate. All costs associated with completion of the form (Appendix A) are the responsibility of the parent/guardian. </w:t>
      </w:r>
    </w:p>
    <w:p w14:paraId="633D9EE1" w14:textId="77777777" w:rsidR="008872EC" w:rsidRPr="008872EC" w:rsidRDefault="008872EC" w:rsidP="008872EC">
      <w:pPr>
        <w:ind w:left="360" w:hanging="360"/>
        <w:jc w:val="both"/>
        <w:rPr>
          <w:sz w:val="22"/>
          <w:szCs w:val="22"/>
        </w:rPr>
      </w:pPr>
    </w:p>
    <w:p w14:paraId="4E050750" w14:textId="77777777" w:rsidR="008872EC" w:rsidRPr="008872EC" w:rsidRDefault="008872EC" w:rsidP="008872EC">
      <w:pPr>
        <w:numPr>
          <w:ilvl w:val="0"/>
          <w:numId w:val="14"/>
        </w:numPr>
        <w:ind w:left="1080"/>
        <w:jc w:val="both"/>
        <w:rPr>
          <w:sz w:val="22"/>
          <w:szCs w:val="22"/>
        </w:rPr>
      </w:pPr>
      <w:r w:rsidRPr="008872EC">
        <w:rPr>
          <w:sz w:val="22"/>
          <w:szCs w:val="22"/>
        </w:rPr>
        <w:t xml:space="preserve">In the case of a prescription for medical cannabis, only cannabis oils, capsules or edibles will be administered on school premises. Smoking or vaping of medical cannabis is prohibited.  </w:t>
      </w:r>
    </w:p>
    <w:p w14:paraId="31F65F48" w14:textId="77777777" w:rsidR="008872EC" w:rsidRPr="008872EC" w:rsidRDefault="008872EC" w:rsidP="008872EC">
      <w:pPr>
        <w:ind w:left="360" w:hanging="360"/>
        <w:jc w:val="both"/>
        <w:rPr>
          <w:sz w:val="22"/>
          <w:szCs w:val="22"/>
        </w:rPr>
      </w:pPr>
    </w:p>
    <w:p w14:paraId="53B2111E" w14:textId="2F62D2EA" w:rsidR="008872EC" w:rsidRPr="008872EC" w:rsidRDefault="008872EC" w:rsidP="008872EC">
      <w:pPr>
        <w:numPr>
          <w:ilvl w:val="0"/>
          <w:numId w:val="15"/>
        </w:numPr>
        <w:jc w:val="both"/>
        <w:rPr>
          <w:sz w:val="22"/>
          <w:szCs w:val="22"/>
        </w:rPr>
      </w:pPr>
      <w:r w:rsidRPr="008872EC">
        <w:rPr>
          <w:sz w:val="22"/>
          <w:szCs w:val="22"/>
        </w:rPr>
        <w:t xml:space="preserve">Medication for administration purposes, must be hand delivered by the parent/guardian to the Principal or designate. The medication for administration must be in the original labelled pharmaceutical container with the original dispensed quantity of medication. School </w:t>
      </w:r>
      <w:r w:rsidRPr="008872EC">
        <w:rPr>
          <w:sz w:val="22"/>
          <w:szCs w:val="22"/>
        </w:rPr>
        <w:t>staff are</w:t>
      </w:r>
      <w:r w:rsidRPr="008872EC">
        <w:rPr>
          <w:sz w:val="22"/>
          <w:szCs w:val="22"/>
        </w:rPr>
        <w:t xml:space="preserve"> not permitted to adapt/transform medication.  </w:t>
      </w:r>
      <w:r w:rsidRPr="008872EC">
        <w:rPr>
          <w:sz w:val="22"/>
          <w:szCs w:val="22"/>
        </w:rPr>
        <w:t>Any transformation</w:t>
      </w:r>
      <w:r w:rsidRPr="008872EC">
        <w:rPr>
          <w:sz w:val="22"/>
          <w:szCs w:val="22"/>
        </w:rPr>
        <w:t>/</w:t>
      </w:r>
      <w:r w:rsidRPr="008872EC">
        <w:rPr>
          <w:sz w:val="22"/>
          <w:szCs w:val="22"/>
        </w:rPr>
        <w:t>adaptation of</w:t>
      </w:r>
      <w:r w:rsidRPr="008872EC">
        <w:rPr>
          <w:sz w:val="22"/>
          <w:szCs w:val="22"/>
        </w:rPr>
        <w:t xml:space="preserve"> the medication must be carried out   by the medical professional or pharmacist. </w:t>
      </w:r>
    </w:p>
    <w:p w14:paraId="71477C12" w14:textId="77777777" w:rsidR="008872EC" w:rsidRPr="008872EC" w:rsidRDefault="008872EC" w:rsidP="008872EC">
      <w:pPr>
        <w:ind w:left="360" w:hanging="360"/>
        <w:jc w:val="both"/>
        <w:rPr>
          <w:sz w:val="22"/>
          <w:szCs w:val="22"/>
        </w:rPr>
      </w:pPr>
    </w:p>
    <w:p w14:paraId="5E6FA603" w14:textId="77777777" w:rsidR="008872EC" w:rsidRPr="008872EC" w:rsidRDefault="008872EC" w:rsidP="008872EC">
      <w:pPr>
        <w:numPr>
          <w:ilvl w:val="0"/>
          <w:numId w:val="15"/>
        </w:numPr>
        <w:jc w:val="both"/>
        <w:rPr>
          <w:sz w:val="22"/>
          <w:szCs w:val="22"/>
        </w:rPr>
      </w:pPr>
      <w:r w:rsidRPr="008872EC">
        <w:rPr>
          <w:sz w:val="22"/>
          <w:szCs w:val="22"/>
        </w:rPr>
        <w:t>Parents/guardians/students in consultation with the Principal/school staff will plan for the administration of medication during field trips prior to the activity.</w:t>
      </w:r>
    </w:p>
    <w:p w14:paraId="7C40BB72" w14:textId="77777777" w:rsidR="008872EC" w:rsidRPr="008872EC" w:rsidRDefault="008872EC" w:rsidP="008872EC">
      <w:pPr>
        <w:ind w:left="360" w:hanging="360"/>
        <w:jc w:val="both"/>
        <w:rPr>
          <w:sz w:val="22"/>
          <w:szCs w:val="22"/>
        </w:rPr>
      </w:pPr>
    </w:p>
    <w:p w14:paraId="5A63F601" w14:textId="7DF17073" w:rsidR="008872EC" w:rsidRPr="008872EC" w:rsidRDefault="008872EC" w:rsidP="008872EC">
      <w:pPr>
        <w:numPr>
          <w:ilvl w:val="0"/>
          <w:numId w:val="15"/>
        </w:numPr>
        <w:jc w:val="both"/>
        <w:rPr>
          <w:sz w:val="22"/>
          <w:szCs w:val="22"/>
        </w:rPr>
      </w:pPr>
      <w:r w:rsidRPr="008872EC">
        <w:rPr>
          <w:sz w:val="22"/>
          <w:szCs w:val="22"/>
        </w:rPr>
        <w:t>Any changes to the dosage/regimen will require that the parent/guardian provide an updated Administration of Prescribed and Non-Prescribed Medication During School Hours Form (</w:t>
      </w:r>
      <w:r w:rsidRPr="008872EC">
        <w:rPr>
          <w:i/>
          <w:sz w:val="22"/>
          <w:szCs w:val="22"/>
        </w:rPr>
        <w:t>Appendix A</w:t>
      </w:r>
      <w:r w:rsidRPr="008872EC">
        <w:rPr>
          <w:sz w:val="22"/>
          <w:szCs w:val="22"/>
        </w:rPr>
        <w:t xml:space="preserve">) signed by the parent/guardian and physician.  </w:t>
      </w:r>
    </w:p>
    <w:p w14:paraId="47E16C4A" w14:textId="77777777" w:rsidR="008872EC" w:rsidRPr="008872EC" w:rsidRDefault="008872EC" w:rsidP="008872EC">
      <w:pPr>
        <w:ind w:left="360" w:hanging="360"/>
        <w:jc w:val="both"/>
        <w:rPr>
          <w:sz w:val="22"/>
          <w:szCs w:val="22"/>
        </w:rPr>
      </w:pPr>
    </w:p>
    <w:p w14:paraId="2E042A40" w14:textId="77777777" w:rsidR="008872EC" w:rsidRPr="008872EC" w:rsidRDefault="008872EC" w:rsidP="008872EC">
      <w:pPr>
        <w:ind w:left="360" w:hanging="360"/>
        <w:jc w:val="both"/>
        <w:rPr>
          <w:sz w:val="22"/>
          <w:szCs w:val="22"/>
        </w:rPr>
      </w:pPr>
      <w:r w:rsidRPr="008872EC">
        <w:rPr>
          <w:sz w:val="22"/>
          <w:szCs w:val="22"/>
        </w:rPr>
        <w:t>PRINCIPAL AND/OR DESIGNATE</w:t>
      </w:r>
    </w:p>
    <w:p w14:paraId="70D5AB25" w14:textId="77777777" w:rsidR="008872EC" w:rsidRPr="008872EC" w:rsidRDefault="008872EC" w:rsidP="008872EC">
      <w:pPr>
        <w:ind w:left="360" w:hanging="360"/>
        <w:jc w:val="both"/>
        <w:rPr>
          <w:sz w:val="22"/>
          <w:szCs w:val="22"/>
        </w:rPr>
      </w:pPr>
    </w:p>
    <w:p w14:paraId="501398BC" w14:textId="77777777" w:rsidR="008872EC" w:rsidRPr="008872EC" w:rsidRDefault="008872EC" w:rsidP="008872EC">
      <w:pPr>
        <w:numPr>
          <w:ilvl w:val="0"/>
          <w:numId w:val="13"/>
        </w:numPr>
        <w:jc w:val="both"/>
        <w:rPr>
          <w:sz w:val="22"/>
          <w:szCs w:val="22"/>
        </w:rPr>
      </w:pPr>
      <w:r w:rsidRPr="008872EC">
        <w:rPr>
          <w:sz w:val="22"/>
          <w:szCs w:val="22"/>
        </w:rPr>
        <w:t>The Principal/Designate of each school shall be responsible for the secure storage, control and administration of medication.</w:t>
      </w:r>
    </w:p>
    <w:p w14:paraId="1AD74C86" w14:textId="77777777" w:rsidR="008872EC" w:rsidRPr="008872EC" w:rsidRDefault="008872EC" w:rsidP="008872EC">
      <w:pPr>
        <w:ind w:left="360" w:hanging="360"/>
        <w:jc w:val="both"/>
        <w:rPr>
          <w:sz w:val="22"/>
          <w:szCs w:val="22"/>
        </w:rPr>
      </w:pPr>
    </w:p>
    <w:p w14:paraId="509F7D8E" w14:textId="35BD44CC" w:rsidR="008872EC" w:rsidRPr="008872EC" w:rsidRDefault="008872EC" w:rsidP="008872EC">
      <w:pPr>
        <w:numPr>
          <w:ilvl w:val="0"/>
          <w:numId w:val="13"/>
        </w:numPr>
        <w:jc w:val="both"/>
        <w:rPr>
          <w:sz w:val="22"/>
          <w:szCs w:val="22"/>
        </w:rPr>
      </w:pPr>
      <w:r w:rsidRPr="008872EC">
        <w:rPr>
          <w:sz w:val="22"/>
          <w:szCs w:val="22"/>
        </w:rPr>
        <w:t xml:space="preserve">Under no condition should a Principal/Designate administer medication if the specific dosage and directions are not provided by the Physician/Medical </w:t>
      </w:r>
      <w:r w:rsidRPr="008872EC">
        <w:rPr>
          <w:sz w:val="22"/>
          <w:szCs w:val="22"/>
        </w:rPr>
        <w:t>Professional on</w:t>
      </w:r>
      <w:r w:rsidRPr="008872EC">
        <w:rPr>
          <w:sz w:val="22"/>
          <w:szCs w:val="22"/>
        </w:rPr>
        <w:t xml:space="preserve"> the signed Administration of Prescribed and Non-Prescribed Medication form (Appendix A)</w:t>
      </w:r>
    </w:p>
    <w:p w14:paraId="11A0985D" w14:textId="77777777" w:rsidR="008872EC" w:rsidRPr="008872EC" w:rsidRDefault="008872EC" w:rsidP="008872EC">
      <w:pPr>
        <w:ind w:left="360" w:hanging="360"/>
        <w:jc w:val="both"/>
        <w:rPr>
          <w:sz w:val="22"/>
          <w:szCs w:val="22"/>
        </w:rPr>
      </w:pPr>
    </w:p>
    <w:p w14:paraId="5901F137" w14:textId="5FB84DDC" w:rsidR="008872EC" w:rsidRPr="008872EC" w:rsidRDefault="008872EC" w:rsidP="008872EC">
      <w:pPr>
        <w:numPr>
          <w:ilvl w:val="0"/>
          <w:numId w:val="13"/>
        </w:numPr>
        <w:jc w:val="both"/>
        <w:rPr>
          <w:sz w:val="22"/>
          <w:szCs w:val="22"/>
        </w:rPr>
      </w:pPr>
      <w:r w:rsidRPr="008872EC">
        <w:rPr>
          <w:sz w:val="22"/>
          <w:szCs w:val="22"/>
        </w:rPr>
        <w:t xml:space="preserve">The Principal/Designate can delegate the responsibility for the administration of medication to an appropriately trained staff member. Staff members, aside from trained Educational Assistants or other trained individuals, may exercise the option not to become involved in the administration of medication; the responsibility thereby returning to the Principal/Designate. </w:t>
      </w:r>
    </w:p>
    <w:p w14:paraId="3A8FA51F" w14:textId="77777777" w:rsidR="008872EC" w:rsidRPr="008872EC" w:rsidRDefault="008872EC" w:rsidP="008872EC">
      <w:pPr>
        <w:ind w:left="360" w:hanging="360"/>
        <w:jc w:val="both"/>
        <w:rPr>
          <w:sz w:val="22"/>
          <w:szCs w:val="22"/>
        </w:rPr>
      </w:pPr>
    </w:p>
    <w:p w14:paraId="33BE5D72" w14:textId="77777777" w:rsidR="008872EC" w:rsidRPr="008872EC" w:rsidRDefault="008872EC" w:rsidP="008872EC">
      <w:pPr>
        <w:numPr>
          <w:ilvl w:val="0"/>
          <w:numId w:val="13"/>
        </w:numPr>
        <w:jc w:val="both"/>
        <w:rPr>
          <w:sz w:val="22"/>
          <w:szCs w:val="22"/>
        </w:rPr>
      </w:pPr>
      <w:r w:rsidRPr="008872EC">
        <w:rPr>
          <w:sz w:val="22"/>
          <w:szCs w:val="22"/>
        </w:rPr>
        <w:t>The medication is to be administered by the Principal/Designate in a manner which allows for the sensitivity and privacy of the student, and which encourages the student to take an appropriate level of responsibility for the medication. The Principal/Designate who has administered the medication will observe the student to ensure the medication is consumed.</w:t>
      </w:r>
    </w:p>
    <w:p w14:paraId="2913A752" w14:textId="77777777" w:rsidR="008872EC" w:rsidRPr="008872EC" w:rsidRDefault="008872EC" w:rsidP="008872EC">
      <w:pPr>
        <w:ind w:left="360" w:hanging="360"/>
        <w:jc w:val="both"/>
        <w:rPr>
          <w:sz w:val="22"/>
          <w:szCs w:val="22"/>
        </w:rPr>
      </w:pPr>
    </w:p>
    <w:p w14:paraId="7206C483" w14:textId="77777777" w:rsidR="008872EC" w:rsidRPr="008872EC" w:rsidRDefault="008872EC" w:rsidP="008872EC">
      <w:pPr>
        <w:numPr>
          <w:ilvl w:val="0"/>
          <w:numId w:val="13"/>
        </w:numPr>
        <w:jc w:val="both"/>
        <w:rPr>
          <w:sz w:val="22"/>
          <w:szCs w:val="22"/>
        </w:rPr>
      </w:pPr>
      <w:r w:rsidRPr="008872EC">
        <w:rPr>
          <w:sz w:val="22"/>
          <w:szCs w:val="22"/>
        </w:rPr>
        <w:t xml:space="preserve">A record of administration is to be maintained at the school by the Principal/Designate on the Record of Administration of Prescribed and Non-Prescribed Medication Form (Appendix B). The Administration of Prescribed and Non-Prescribed Medication During School Hours Form (Appendix A) and the Record of Administration of Prescribed and Non-Prescribed Medication Form (Appendix B) shall be kept on file for the duration of the student’s attendance at school. </w:t>
      </w:r>
    </w:p>
    <w:p w14:paraId="08ADB99F" w14:textId="77777777" w:rsidR="008872EC" w:rsidRPr="008872EC" w:rsidRDefault="008872EC" w:rsidP="008872EC">
      <w:pPr>
        <w:ind w:left="360" w:hanging="360"/>
        <w:jc w:val="both"/>
        <w:rPr>
          <w:sz w:val="22"/>
          <w:szCs w:val="22"/>
        </w:rPr>
      </w:pPr>
    </w:p>
    <w:p w14:paraId="0BB6CF1F" w14:textId="77777777" w:rsidR="008872EC" w:rsidRPr="008872EC" w:rsidRDefault="008872EC" w:rsidP="008872EC">
      <w:pPr>
        <w:numPr>
          <w:ilvl w:val="0"/>
          <w:numId w:val="13"/>
        </w:numPr>
        <w:jc w:val="both"/>
        <w:rPr>
          <w:sz w:val="22"/>
          <w:szCs w:val="22"/>
        </w:rPr>
      </w:pPr>
      <w:r w:rsidRPr="008872EC">
        <w:rPr>
          <w:sz w:val="22"/>
          <w:szCs w:val="22"/>
        </w:rPr>
        <w:lastRenderedPageBreak/>
        <w:t xml:space="preserve">The parent/guardian shall be given a copy of the Record of Administration of Prescribed and Non-Prescribed Medication Form (Appendix B) at the completion of the regimen, along with any unused medication. </w:t>
      </w:r>
    </w:p>
    <w:p w14:paraId="7F34A13D" w14:textId="77777777" w:rsidR="008872EC" w:rsidRPr="008872EC" w:rsidRDefault="008872EC" w:rsidP="008872EC">
      <w:pPr>
        <w:ind w:left="360" w:hanging="360"/>
        <w:jc w:val="both"/>
        <w:rPr>
          <w:sz w:val="22"/>
          <w:szCs w:val="22"/>
        </w:rPr>
      </w:pPr>
    </w:p>
    <w:p w14:paraId="211A9E38" w14:textId="453C1CAC" w:rsidR="008872EC" w:rsidRPr="008872EC" w:rsidRDefault="008872EC" w:rsidP="008872EC">
      <w:pPr>
        <w:numPr>
          <w:ilvl w:val="0"/>
          <w:numId w:val="13"/>
        </w:numPr>
        <w:jc w:val="both"/>
        <w:rPr>
          <w:sz w:val="22"/>
          <w:szCs w:val="22"/>
        </w:rPr>
      </w:pPr>
      <w:r w:rsidRPr="008872EC">
        <w:rPr>
          <w:sz w:val="22"/>
          <w:szCs w:val="22"/>
        </w:rPr>
        <w:t xml:space="preserve">At the end of each school year, the Principal/Designate will return any unused medication to the family </w:t>
      </w:r>
      <w:r w:rsidRPr="008872EC">
        <w:rPr>
          <w:sz w:val="22"/>
          <w:szCs w:val="22"/>
        </w:rPr>
        <w:t>or will</w:t>
      </w:r>
      <w:r w:rsidRPr="008872EC">
        <w:rPr>
          <w:sz w:val="22"/>
          <w:szCs w:val="22"/>
        </w:rPr>
        <w:t xml:space="preserve"> take any unused medication to the local pharmacy for disposal.  A record of this return or disposal at a pharmacy must be documented on the Record of Administration of Prescribed and Non-Prescribed Medication Form (Appendix B)  </w:t>
      </w:r>
    </w:p>
    <w:p w14:paraId="516A297A" w14:textId="77777777" w:rsidR="00F06282" w:rsidRPr="00C21084" w:rsidRDefault="00F06282" w:rsidP="00F06282">
      <w:pPr>
        <w:ind w:left="360" w:hanging="360"/>
        <w:jc w:val="both"/>
        <w:rPr>
          <w:sz w:val="22"/>
          <w:szCs w:val="22"/>
        </w:rPr>
      </w:pPr>
    </w:p>
    <w:p w14:paraId="70C61EAF" w14:textId="77777777" w:rsidR="00C630CC" w:rsidRPr="00C3057C" w:rsidRDefault="00C630CC" w:rsidP="00C630CC">
      <w:pPr>
        <w:jc w:val="both"/>
        <w:rPr>
          <w:b/>
          <w:i/>
          <w:color w:val="000033"/>
          <w:sz w:val="22"/>
          <w:u w:val="single"/>
        </w:rPr>
      </w:pPr>
      <w:r w:rsidRPr="007A4C84">
        <w:rPr>
          <w:b/>
          <w:i/>
          <w:color w:val="000033"/>
          <w:sz w:val="22"/>
        </w:rPr>
        <w:t>Reference</w:t>
      </w:r>
      <w:r w:rsidRPr="00C3057C">
        <w:rPr>
          <w:i/>
          <w:color w:val="000033"/>
          <w:sz w:val="22"/>
        </w:rPr>
        <w:t xml:space="preserve"> </w:t>
      </w:r>
    </w:p>
    <w:p w14:paraId="7B9418F4" w14:textId="77777777" w:rsidR="002967D7" w:rsidRPr="00DD0522" w:rsidRDefault="00C276BE" w:rsidP="002967D7">
      <w:pPr>
        <w:numPr>
          <w:ilvl w:val="0"/>
          <w:numId w:val="5"/>
        </w:numPr>
        <w:jc w:val="both"/>
        <w:rPr>
          <w:rStyle w:val="Hyperlink"/>
          <w:b/>
          <w:color w:val="auto"/>
          <w:sz w:val="22"/>
        </w:rPr>
      </w:pPr>
      <w:hyperlink r:id="rId9" w:history="1">
        <w:r w:rsidR="00C630CC" w:rsidRPr="00DD0522">
          <w:rPr>
            <w:rStyle w:val="Hyperlink"/>
            <w:b/>
            <w:bCs/>
            <w:sz w:val="22"/>
          </w:rPr>
          <w:t>Ministry of Education Policy/Program Memorandum No. 81</w:t>
        </w:r>
        <w:r w:rsidR="00DD0522" w:rsidRPr="00DD0522">
          <w:rPr>
            <w:rStyle w:val="Hyperlink"/>
            <w:b/>
            <w:bCs/>
            <w:sz w:val="22"/>
          </w:rPr>
          <w:t xml:space="preserve">, </w:t>
        </w:r>
        <w:r w:rsidR="00DD0522" w:rsidRPr="00DD0522">
          <w:rPr>
            <w:rStyle w:val="Hyperlink"/>
            <w:b/>
            <w:sz w:val="22"/>
            <w:szCs w:val="22"/>
          </w:rPr>
          <w:t>Provision of Health Support Services in School Settings</w:t>
        </w:r>
      </w:hyperlink>
    </w:p>
    <w:p w14:paraId="7B8E52BB" w14:textId="77777777" w:rsidR="002967D7" w:rsidRPr="00C3057C" w:rsidRDefault="00C276BE" w:rsidP="00C630CC">
      <w:pPr>
        <w:numPr>
          <w:ilvl w:val="0"/>
          <w:numId w:val="5"/>
        </w:numPr>
        <w:jc w:val="both"/>
        <w:rPr>
          <w:b/>
          <w:i/>
          <w:sz w:val="22"/>
          <w:u w:val="single"/>
        </w:rPr>
      </w:pPr>
      <w:hyperlink r:id="rId10" w:history="1">
        <w:r w:rsidR="002967D7" w:rsidRPr="00F232A7">
          <w:rPr>
            <w:rStyle w:val="Hyperlink"/>
            <w:b/>
            <w:bCs/>
            <w:i/>
            <w:sz w:val="22"/>
          </w:rPr>
          <w:t>Smoke Free Ontario Act, 2017</w:t>
        </w:r>
      </w:hyperlink>
    </w:p>
    <w:p w14:paraId="1E08C726" w14:textId="77777777" w:rsidR="00C630CC" w:rsidRDefault="00C630CC" w:rsidP="00C630CC">
      <w:pPr>
        <w:rPr>
          <w:b/>
          <w:bCs/>
          <w:color w:val="4040A0"/>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54812" w:rsidRPr="00907AF4" w14:paraId="21098EF2" w14:textId="77777777"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1CCAFFB" w14:textId="77777777" w:rsidR="00554812" w:rsidRPr="00907AF4" w:rsidRDefault="00554812"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34880C59" w14:textId="77777777" w:rsidR="00554812" w:rsidRPr="00907AF4" w:rsidRDefault="00554812" w:rsidP="00BB4644">
            <w:pPr>
              <w:spacing w:line="228" w:lineRule="auto"/>
              <w:rPr>
                <w:rFonts w:ascii="Calibri" w:hAnsi="Calibri"/>
                <w:b/>
                <w:color w:val="FFFFFF"/>
                <w:sz w:val="18"/>
                <w:szCs w:val="18"/>
              </w:rPr>
            </w:pPr>
          </w:p>
          <w:p w14:paraId="624E75D7" w14:textId="77777777" w:rsidR="00554812" w:rsidRPr="00907AF4" w:rsidRDefault="00554812"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70BAC31" w14:textId="77777777" w:rsidR="00554812" w:rsidRPr="00907AF4" w:rsidRDefault="00554812"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5D9D402" w14:textId="77777777" w:rsidR="00554812" w:rsidRPr="00907AF4" w:rsidRDefault="00554812" w:rsidP="00BB4644">
            <w:pPr>
              <w:spacing w:line="228" w:lineRule="auto"/>
              <w:rPr>
                <w:rFonts w:ascii="Calibri" w:hAnsi="Calibri"/>
                <w:b/>
                <w:sz w:val="18"/>
                <w:szCs w:val="18"/>
              </w:rPr>
            </w:pPr>
            <w:r>
              <w:rPr>
                <w:rFonts w:ascii="Calibri" w:hAnsi="Calibri"/>
                <w:b/>
                <w:sz w:val="18"/>
                <w:szCs w:val="18"/>
              </w:rPr>
              <w:t>October 27, 1998</w:t>
            </w:r>
          </w:p>
          <w:p w14:paraId="60A6FC1C" w14:textId="77777777" w:rsidR="00554812" w:rsidRPr="00907AF4" w:rsidRDefault="00554812" w:rsidP="00BB4644">
            <w:pPr>
              <w:spacing w:line="228" w:lineRule="auto"/>
              <w:rPr>
                <w:rFonts w:ascii="Calibri" w:hAnsi="Calibri"/>
                <w:b/>
                <w:sz w:val="18"/>
                <w:szCs w:val="18"/>
              </w:rPr>
            </w:pPr>
          </w:p>
          <w:p w14:paraId="01229E89" w14:textId="77777777" w:rsidR="00554812" w:rsidRDefault="00554812" w:rsidP="00BB4644">
            <w:pPr>
              <w:spacing w:line="228" w:lineRule="auto"/>
              <w:rPr>
                <w:rFonts w:ascii="Calibri" w:hAnsi="Calibri"/>
                <w:b/>
                <w:sz w:val="18"/>
                <w:szCs w:val="18"/>
              </w:rPr>
            </w:pPr>
            <w:r>
              <w:rPr>
                <w:rFonts w:ascii="Calibri" w:hAnsi="Calibri"/>
                <w:b/>
                <w:sz w:val="18"/>
                <w:szCs w:val="18"/>
              </w:rPr>
              <w:t>May 26, 2009</w:t>
            </w:r>
          </w:p>
          <w:p w14:paraId="28289183" w14:textId="77777777" w:rsidR="00554812" w:rsidRDefault="00554812" w:rsidP="00BB4644">
            <w:pPr>
              <w:spacing w:line="228" w:lineRule="auto"/>
              <w:rPr>
                <w:rFonts w:ascii="Calibri" w:hAnsi="Calibri"/>
                <w:b/>
                <w:sz w:val="18"/>
                <w:szCs w:val="18"/>
              </w:rPr>
            </w:pPr>
            <w:r>
              <w:rPr>
                <w:rFonts w:ascii="Calibri" w:hAnsi="Calibri"/>
                <w:b/>
                <w:sz w:val="18"/>
                <w:szCs w:val="18"/>
              </w:rPr>
              <w:t>December 20, 2016</w:t>
            </w:r>
          </w:p>
          <w:p w14:paraId="37631AB8" w14:textId="49444275" w:rsidR="00E1225B" w:rsidRDefault="00E1225B" w:rsidP="00BB4644">
            <w:pPr>
              <w:spacing w:line="228" w:lineRule="auto"/>
              <w:rPr>
                <w:rFonts w:ascii="Calibri" w:hAnsi="Calibri"/>
                <w:b/>
                <w:sz w:val="18"/>
                <w:szCs w:val="18"/>
              </w:rPr>
            </w:pPr>
            <w:r>
              <w:rPr>
                <w:rFonts w:ascii="Calibri" w:hAnsi="Calibri"/>
                <w:b/>
                <w:sz w:val="18"/>
                <w:szCs w:val="18"/>
              </w:rPr>
              <w:t>December 17, 2020</w:t>
            </w:r>
          </w:p>
          <w:p w14:paraId="5AB64E7B" w14:textId="3530966F" w:rsidR="006A7CA7" w:rsidRDefault="006A7CA7" w:rsidP="00BB4644">
            <w:pPr>
              <w:spacing w:line="228" w:lineRule="auto"/>
              <w:rPr>
                <w:rFonts w:ascii="Calibri" w:hAnsi="Calibri"/>
                <w:b/>
                <w:sz w:val="18"/>
                <w:szCs w:val="18"/>
              </w:rPr>
            </w:pPr>
            <w:r>
              <w:rPr>
                <w:rFonts w:ascii="Calibri" w:hAnsi="Calibri"/>
                <w:b/>
                <w:sz w:val="18"/>
                <w:szCs w:val="18"/>
              </w:rPr>
              <w:t>February 3, 2025</w:t>
            </w:r>
          </w:p>
          <w:p w14:paraId="7004D8CC" w14:textId="77777777" w:rsidR="00554812" w:rsidRPr="00907AF4" w:rsidRDefault="00554812" w:rsidP="00BB4644">
            <w:pPr>
              <w:spacing w:line="228" w:lineRule="auto"/>
              <w:rPr>
                <w:rFonts w:ascii="Calibri" w:hAnsi="Calibri"/>
                <w:b/>
                <w:sz w:val="18"/>
                <w:szCs w:val="18"/>
              </w:rPr>
            </w:pPr>
          </w:p>
          <w:p w14:paraId="04FE0B71" w14:textId="77777777" w:rsidR="00554812" w:rsidRPr="00907AF4" w:rsidRDefault="00554812" w:rsidP="00BB4644">
            <w:pPr>
              <w:spacing w:line="228" w:lineRule="auto"/>
              <w:rPr>
                <w:rFonts w:ascii="Calibri" w:hAnsi="Calibri"/>
                <w:b/>
                <w:sz w:val="18"/>
                <w:szCs w:val="18"/>
              </w:rPr>
            </w:pPr>
          </w:p>
        </w:tc>
      </w:tr>
    </w:tbl>
    <w:p w14:paraId="06BDA9CB" w14:textId="77777777" w:rsidR="00554812" w:rsidRPr="00DB0E85" w:rsidRDefault="00554812" w:rsidP="00554812">
      <w:pPr>
        <w:jc w:val="both"/>
        <w:rPr>
          <w:sz w:val="22"/>
          <w:szCs w:val="22"/>
        </w:rPr>
      </w:pPr>
    </w:p>
    <w:p w14:paraId="352775FD" w14:textId="77777777" w:rsidR="0007551C" w:rsidRPr="00DB0E85" w:rsidRDefault="0007551C" w:rsidP="00C3057C">
      <w:pPr>
        <w:rPr>
          <w:sz w:val="22"/>
          <w:szCs w:val="22"/>
        </w:rPr>
      </w:pPr>
    </w:p>
    <w:p w14:paraId="45E628F3" w14:textId="77777777" w:rsidR="00C3057C" w:rsidRPr="00DB0E85" w:rsidRDefault="00C3057C" w:rsidP="00C3057C">
      <w:pPr>
        <w:rPr>
          <w:sz w:val="22"/>
          <w:szCs w:val="22"/>
        </w:rPr>
        <w:sectPr w:rsidR="00C3057C" w:rsidRPr="00DB0E85" w:rsidSect="00652A76">
          <w:footerReference w:type="default" r:id="rId11"/>
          <w:pgSz w:w="12240" w:h="15840"/>
          <w:pgMar w:top="864" w:right="1440" w:bottom="576" w:left="1440" w:header="706" w:footer="432" w:gutter="0"/>
          <w:cols w:space="708"/>
          <w:docGrid w:linePitch="360"/>
        </w:sectPr>
      </w:pPr>
    </w:p>
    <w:p w14:paraId="4EFE4B84" w14:textId="77777777" w:rsidR="008872EC" w:rsidRPr="008872EC" w:rsidRDefault="008872EC" w:rsidP="008872EC">
      <w:pPr>
        <w:jc w:val="right"/>
        <w:rPr>
          <w:b/>
          <w:sz w:val="28"/>
          <w:szCs w:val="28"/>
        </w:rPr>
      </w:pPr>
      <w:r w:rsidRPr="008872EC">
        <w:rPr>
          <w:b/>
          <w:sz w:val="28"/>
          <w:szCs w:val="28"/>
        </w:rPr>
        <w:lastRenderedPageBreak/>
        <w:t>APPENDIX A</w:t>
      </w:r>
    </w:p>
    <w:tbl>
      <w:tblPr>
        <w:tblpPr w:leftFromText="180" w:rightFromText="180" w:topFromText="180" w:bottomFromText="180" w:vertAnchor="text" w:tblpX="-780" w:tblpY="103"/>
        <w:tblW w:w="11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05"/>
      </w:tblGrid>
      <w:tr w:rsidR="008872EC" w:rsidRPr="008872EC" w14:paraId="520D2BEE" w14:textId="77777777" w:rsidTr="009A69E7">
        <w:trPr>
          <w:trHeight w:val="1380"/>
        </w:trPr>
        <w:tc>
          <w:tcPr>
            <w:tcW w:w="11205" w:type="dxa"/>
          </w:tcPr>
          <w:p w14:paraId="0CA3DDA6" w14:textId="550AB4C1" w:rsidR="008872EC" w:rsidRPr="008872EC" w:rsidRDefault="008872EC" w:rsidP="008872EC">
            <w:pPr>
              <w:jc w:val="center"/>
              <w:rPr>
                <w:b/>
                <w:color w:val="181818"/>
                <w:sz w:val="20"/>
                <w:szCs w:val="20"/>
              </w:rPr>
            </w:pPr>
            <w:r w:rsidRPr="008872EC">
              <w:rPr>
                <w:b/>
                <w:color w:val="181818"/>
                <w:sz w:val="20"/>
                <w:szCs w:val="20"/>
              </w:rPr>
              <w:t>NIAGARA CATHOLIC DISTRICT SCHOOL BOARD</w:t>
            </w:r>
            <w:r w:rsidRPr="008872EC">
              <w:rPr>
                <w:noProof/>
              </w:rPr>
              <w:drawing>
                <wp:anchor distT="0" distB="0" distL="0" distR="0" simplePos="0" relativeHeight="251662336" behindDoc="1" locked="0" layoutInCell="1" hidden="0" allowOverlap="1" wp14:anchorId="1D3AF579" wp14:editId="79E7D455">
                  <wp:simplePos x="0" y="0"/>
                  <wp:positionH relativeFrom="column">
                    <wp:posOffset>-76199</wp:posOffset>
                  </wp:positionH>
                  <wp:positionV relativeFrom="paragraph">
                    <wp:posOffset>0</wp:posOffset>
                  </wp:positionV>
                  <wp:extent cx="822960" cy="789940"/>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822960" cy="789940"/>
                          </a:xfrm>
                          <a:prstGeom prst="rect">
                            <a:avLst/>
                          </a:prstGeom>
                          <a:ln/>
                        </pic:spPr>
                      </pic:pic>
                    </a:graphicData>
                  </a:graphic>
                </wp:anchor>
              </w:drawing>
            </w:r>
          </w:p>
          <w:p w14:paraId="057AE2DB" w14:textId="77777777" w:rsidR="008872EC" w:rsidRPr="008872EC" w:rsidRDefault="008872EC" w:rsidP="008872EC">
            <w:pPr>
              <w:jc w:val="center"/>
              <w:rPr>
                <w:b/>
                <w:color w:val="181818"/>
                <w:sz w:val="20"/>
                <w:szCs w:val="20"/>
              </w:rPr>
            </w:pPr>
          </w:p>
          <w:p w14:paraId="565D8BDA" w14:textId="77777777" w:rsidR="008872EC" w:rsidRPr="008872EC" w:rsidRDefault="008872EC" w:rsidP="008872EC">
            <w:pPr>
              <w:jc w:val="center"/>
              <w:rPr>
                <w:b/>
                <w:color w:val="010101"/>
              </w:rPr>
            </w:pPr>
            <w:r w:rsidRPr="008872EC">
              <w:rPr>
                <w:b/>
                <w:color w:val="010101"/>
              </w:rPr>
              <w:t xml:space="preserve">ADMINISTRATION OF PRESCRIBED AND NON-PRESCRIBED </w:t>
            </w:r>
          </w:p>
          <w:p w14:paraId="5DCB0F0C" w14:textId="2DACB0E3" w:rsidR="008872EC" w:rsidRPr="008872EC" w:rsidRDefault="008872EC" w:rsidP="008872EC">
            <w:pPr>
              <w:jc w:val="center"/>
              <w:rPr>
                <w:b/>
                <w:sz w:val="28"/>
                <w:szCs w:val="28"/>
              </w:rPr>
            </w:pPr>
            <w:r w:rsidRPr="008872EC">
              <w:rPr>
                <w:b/>
                <w:color w:val="010101"/>
              </w:rPr>
              <w:t xml:space="preserve"> MEDICATION DURING SCHOOL HOURS</w:t>
            </w:r>
          </w:p>
        </w:tc>
      </w:tr>
    </w:tbl>
    <w:p w14:paraId="5E5B2ADE" w14:textId="77777777" w:rsidR="008872EC" w:rsidRPr="008872EC" w:rsidRDefault="008872EC" w:rsidP="008872EC">
      <w:pPr>
        <w:jc w:val="center"/>
        <w:rPr>
          <w:rFonts w:ascii="Arial" w:eastAsia="Arial" w:hAnsi="Arial" w:cs="Arial"/>
          <w:b/>
        </w:rPr>
      </w:pPr>
      <w:r w:rsidRPr="008872EC">
        <w:rPr>
          <w:i/>
          <w:color w:val="181818"/>
          <w:sz w:val="15"/>
          <w:szCs w:val="15"/>
        </w:rPr>
        <w:t xml:space="preserve">This </w:t>
      </w:r>
      <w:r w:rsidRPr="008872EC">
        <w:rPr>
          <w:i/>
          <w:color w:val="010101"/>
          <w:sz w:val="15"/>
          <w:szCs w:val="15"/>
        </w:rPr>
        <w:t xml:space="preserve">information is </w:t>
      </w:r>
      <w:r w:rsidRPr="008872EC">
        <w:rPr>
          <w:i/>
          <w:color w:val="181818"/>
          <w:sz w:val="15"/>
          <w:szCs w:val="15"/>
        </w:rPr>
        <w:t xml:space="preserve">being collected under the Authority of </w:t>
      </w:r>
      <w:r w:rsidRPr="008872EC">
        <w:rPr>
          <w:i/>
          <w:color w:val="010101"/>
          <w:sz w:val="15"/>
          <w:szCs w:val="15"/>
        </w:rPr>
        <w:t xml:space="preserve">The </w:t>
      </w:r>
      <w:r w:rsidRPr="008872EC">
        <w:rPr>
          <w:i/>
          <w:color w:val="181818"/>
          <w:sz w:val="15"/>
          <w:szCs w:val="15"/>
        </w:rPr>
        <w:t xml:space="preserve">Education </w:t>
      </w:r>
      <w:r w:rsidRPr="008872EC">
        <w:rPr>
          <w:i/>
          <w:color w:val="2B2A2A"/>
          <w:sz w:val="15"/>
          <w:szCs w:val="15"/>
        </w:rPr>
        <w:t xml:space="preserve">Act, </w:t>
      </w:r>
      <w:r w:rsidRPr="008872EC">
        <w:rPr>
          <w:i/>
          <w:color w:val="181818"/>
          <w:sz w:val="15"/>
          <w:szCs w:val="15"/>
        </w:rPr>
        <w:t xml:space="preserve">and </w:t>
      </w:r>
      <w:r w:rsidRPr="008872EC">
        <w:rPr>
          <w:i/>
          <w:color w:val="2B2A2A"/>
          <w:sz w:val="15"/>
          <w:szCs w:val="15"/>
        </w:rPr>
        <w:t xml:space="preserve">will </w:t>
      </w:r>
      <w:r w:rsidRPr="008872EC">
        <w:rPr>
          <w:i/>
          <w:color w:val="181818"/>
          <w:sz w:val="15"/>
          <w:szCs w:val="15"/>
        </w:rPr>
        <w:t xml:space="preserve">be used </w:t>
      </w:r>
      <w:r w:rsidRPr="008872EC">
        <w:rPr>
          <w:i/>
          <w:color w:val="2B2A2A"/>
          <w:sz w:val="15"/>
          <w:szCs w:val="15"/>
        </w:rPr>
        <w:t xml:space="preserve">for </w:t>
      </w:r>
      <w:r w:rsidRPr="008872EC">
        <w:rPr>
          <w:i/>
          <w:color w:val="181818"/>
          <w:sz w:val="15"/>
          <w:szCs w:val="15"/>
        </w:rPr>
        <w:t>t</w:t>
      </w:r>
      <w:r w:rsidRPr="008872EC">
        <w:rPr>
          <w:i/>
          <w:color w:val="3F3F3F"/>
          <w:sz w:val="15"/>
          <w:szCs w:val="15"/>
        </w:rPr>
        <w:t xml:space="preserve">he </w:t>
      </w:r>
      <w:r w:rsidRPr="008872EC">
        <w:rPr>
          <w:i/>
          <w:color w:val="2B2A2A"/>
          <w:sz w:val="15"/>
          <w:szCs w:val="15"/>
        </w:rPr>
        <w:t xml:space="preserve">purposes of </w:t>
      </w:r>
      <w:r w:rsidRPr="008872EC">
        <w:rPr>
          <w:i/>
          <w:color w:val="181818"/>
          <w:sz w:val="15"/>
          <w:szCs w:val="15"/>
        </w:rPr>
        <w:t>administering prescribed and non-prescribed medication during school hours.  Quest</w:t>
      </w:r>
      <w:r w:rsidRPr="008872EC">
        <w:rPr>
          <w:i/>
          <w:color w:val="3F3F3F"/>
          <w:sz w:val="15"/>
          <w:szCs w:val="15"/>
        </w:rPr>
        <w:t>io</w:t>
      </w:r>
      <w:r w:rsidRPr="008872EC">
        <w:rPr>
          <w:i/>
          <w:color w:val="181818"/>
          <w:sz w:val="15"/>
          <w:szCs w:val="15"/>
        </w:rPr>
        <w:t xml:space="preserve">ns about </w:t>
      </w:r>
      <w:r w:rsidRPr="008872EC">
        <w:rPr>
          <w:i/>
          <w:color w:val="2B2A2A"/>
          <w:sz w:val="15"/>
          <w:szCs w:val="15"/>
        </w:rPr>
        <w:t xml:space="preserve">this </w:t>
      </w:r>
      <w:r w:rsidRPr="008872EC">
        <w:rPr>
          <w:i/>
          <w:color w:val="181818"/>
          <w:sz w:val="15"/>
          <w:szCs w:val="15"/>
        </w:rPr>
        <w:t xml:space="preserve">collection </w:t>
      </w:r>
      <w:r w:rsidRPr="008872EC">
        <w:rPr>
          <w:i/>
          <w:color w:val="010101"/>
          <w:sz w:val="15"/>
          <w:szCs w:val="15"/>
        </w:rPr>
        <w:t xml:space="preserve">should </w:t>
      </w:r>
      <w:r w:rsidRPr="008872EC">
        <w:rPr>
          <w:i/>
          <w:color w:val="181818"/>
          <w:sz w:val="15"/>
          <w:szCs w:val="15"/>
        </w:rPr>
        <w:t xml:space="preserve">be directed to the Superintendent of Education, </w:t>
      </w:r>
      <w:r w:rsidRPr="008872EC">
        <w:rPr>
          <w:i/>
          <w:color w:val="010101"/>
          <w:sz w:val="15"/>
          <w:szCs w:val="15"/>
        </w:rPr>
        <w:t xml:space="preserve">Niagara </w:t>
      </w:r>
      <w:r w:rsidRPr="008872EC">
        <w:rPr>
          <w:i/>
          <w:color w:val="181818"/>
          <w:sz w:val="15"/>
          <w:szCs w:val="15"/>
        </w:rPr>
        <w:t>Catholic District School Board</w:t>
      </w:r>
      <w:r w:rsidRPr="008872EC">
        <w:rPr>
          <w:i/>
          <w:color w:val="3F3F3F"/>
          <w:sz w:val="15"/>
          <w:szCs w:val="15"/>
        </w:rPr>
        <w:t xml:space="preserve">, </w:t>
      </w:r>
      <w:r w:rsidRPr="008872EC">
        <w:rPr>
          <w:i/>
          <w:color w:val="010101"/>
          <w:sz w:val="15"/>
          <w:szCs w:val="15"/>
        </w:rPr>
        <w:t xml:space="preserve">427 Rice </w:t>
      </w:r>
      <w:r w:rsidRPr="008872EC">
        <w:rPr>
          <w:i/>
          <w:color w:val="181818"/>
          <w:sz w:val="15"/>
          <w:szCs w:val="15"/>
        </w:rPr>
        <w:t>Road</w:t>
      </w:r>
      <w:r w:rsidRPr="008872EC">
        <w:rPr>
          <w:i/>
          <w:color w:val="565454"/>
          <w:sz w:val="15"/>
          <w:szCs w:val="15"/>
        </w:rPr>
        <w:t xml:space="preserve">, </w:t>
      </w:r>
      <w:r w:rsidRPr="008872EC">
        <w:rPr>
          <w:i/>
          <w:color w:val="181818"/>
          <w:sz w:val="15"/>
          <w:szCs w:val="15"/>
        </w:rPr>
        <w:t xml:space="preserve">Welland, ON </w:t>
      </w:r>
      <w:r w:rsidRPr="008872EC">
        <w:rPr>
          <w:i/>
          <w:color w:val="010101"/>
          <w:sz w:val="15"/>
          <w:szCs w:val="15"/>
        </w:rPr>
        <w:t xml:space="preserve">L3C </w:t>
      </w:r>
      <w:r w:rsidRPr="008872EC">
        <w:rPr>
          <w:i/>
          <w:color w:val="2B2A2A"/>
          <w:sz w:val="15"/>
          <w:szCs w:val="15"/>
        </w:rPr>
        <w:t>7C1 Telephone</w:t>
      </w:r>
      <w:r w:rsidRPr="008872EC">
        <w:rPr>
          <w:i/>
          <w:color w:val="181818"/>
          <w:sz w:val="15"/>
          <w:szCs w:val="15"/>
        </w:rPr>
        <w:t xml:space="preserve"> </w:t>
      </w:r>
      <w:r w:rsidRPr="008872EC">
        <w:rPr>
          <w:i/>
          <w:color w:val="3F3F3F"/>
          <w:sz w:val="15"/>
          <w:szCs w:val="15"/>
        </w:rPr>
        <w:t>(</w:t>
      </w:r>
      <w:r w:rsidRPr="008872EC">
        <w:rPr>
          <w:i/>
          <w:color w:val="181818"/>
          <w:sz w:val="15"/>
          <w:szCs w:val="15"/>
        </w:rPr>
        <w:t xml:space="preserve">905) </w:t>
      </w:r>
      <w:r w:rsidRPr="008872EC">
        <w:rPr>
          <w:i/>
          <w:color w:val="2B2A2A"/>
          <w:sz w:val="15"/>
          <w:szCs w:val="15"/>
        </w:rPr>
        <w:t>735-0240</w:t>
      </w:r>
    </w:p>
    <w:p w14:paraId="6A886595" w14:textId="77777777" w:rsidR="008872EC" w:rsidRPr="008872EC" w:rsidRDefault="008872EC" w:rsidP="008872EC">
      <w:pPr>
        <w:jc w:val="center"/>
        <w:rPr>
          <w:rFonts w:ascii="Arial" w:eastAsia="Arial" w:hAnsi="Arial" w:cs="Arial"/>
          <w:b/>
          <w:sz w:val="8"/>
          <w:szCs w:val="8"/>
        </w:rPr>
      </w:pPr>
    </w:p>
    <w:tbl>
      <w:tblPr>
        <w:tblW w:w="11475" w:type="dxa"/>
        <w:tblInd w:w="-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5"/>
        <w:gridCol w:w="5850"/>
      </w:tblGrid>
      <w:tr w:rsidR="008872EC" w:rsidRPr="008872EC" w14:paraId="631BB895" w14:textId="77777777" w:rsidTr="008872EC">
        <w:trPr>
          <w:trHeight w:val="348"/>
          <w:tblHeader/>
        </w:trPr>
        <w:tc>
          <w:tcPr>
            <w:tcW w:w="11475" w:type="dxa"/>
            <w:gridSpan w:val="2"/>
            <w:shd w:val="clear" w:color="auto" w:fill="F1F3F4"/>
            <w:tcMar>
              <w:top w:w="100" w:type="dxa"/>
              <w:left w:w="100" w:type="dxa"/>
              <w:bottom w:w="100" w:type="dxa"/>
              <w:right w:w="100" w:type="dxa"/>
            </w:tcMar>
          </w:tcPr>
          <w:p w14:paraId="0DADE44B" w14:textId="2D5F4EAA" w:rsidR="008872EC" w:rsidRPr="008872EC" w:rsidRDefault="008872EC" w:rsidP="008872EC">
            <w:pPr>
              <w:rPr>
                <w:rFonts w:ascii="Arial" w:eastAsia="Arial" w:hAnsi="Arial" w:cs="Arial"/>
                <w:sz w:val="22"/>
                <w:szCs w:val="22"/>
              </w:rPr>
            </w:pPr>
            <w:r w:rsidRPr="008872EC">
              <w:rPr>
                <w:rFonts w:ascii="Arial" w:eastAsia="Arial" w:hAnsi="Arial" w:cs="Arial"/>
                <w:b/>
                <w:sz w:val="22"/>
                <w:szCs w:val="22"/>
              </w:rPr>
              <w:t>A.TO BE COMPLETED BY PARENT/GUARDIAN</w:t>
            </w:r>
          </w:p>
        </w:tc>
      </w:tr>
      <w:tr w:rsidR="008872EC" w:rsidRPr="008872EC" w14:paraId="3198DA5E" w14:textId="77777777" w:rsidTr="009A69E7">
        <w:tc>
          <w:tcPr>
            <w:tcW w:w="5625" w:type="dxa"/>
            <w:shd w:val="clear" w:color="auto" w:fill="auto"/>
            <w:tcMar>
              <w:top w:w="100" w:type="dxa"/>
              <w:left w:w="100" w:type="dxa"/>
              <w:bottom w:w="100" w:type="dxa"/>
              <w:right w:w="100" w:type="dxa"/>
            </w:tcMar>
          </w:tcPr>
          <w:p w14:paraId="398513D5" w14:textId="77777777" w:rsidR="008872EC" w:rsidRPr="008872EC" w:rsidRDefault="008872EC" w:rsidP="008872EC">
            <w:pPr>
              <w:widowControl w:val="0"/>
              <w:rPr>
                <w:rFonts w:ascii="Arial" w:eastAsia="Arial" w:hAnsi="Arial" w:cs="Arial"/>
              </w:rPr>
            </w:pPr>
            <w:r w:rsidRPr="008872EC">
              <w:rPr>
                <w:rFonts w:ascii="Arial" w:eastAsia="Arial" w:hAnsi="Arial" w:cs="Arial"/>
                <w:sz w:val="18"/>
                <w:szCs w:val="18"/>
              </w:rPr>
              <w:t xml:space="preserve">Student’s Name: </w:t>
            </w:r>
            <w:r w:rsidRPr="008872EC">
              <w:rPr>
                <w:rFonts w:ascii="Arial" w:eastAsia="Arial" w:hAnsi="Arial" w:cs="Arial"/>
              </w:rPr>
              <w:t xml:space="preserve"> </w:t>
            </w:r>
          </w:p>
        </w:tc>
        <w:tc>
          <w:tcPr>
            <w:tcW w:w="5850" w:type="dxa"/>
            <w:shd w:val="clear" w:color="auto" w:fill="auto"/>
            <w:tcMar>
              <w:top w:w="100" w:type="dxa"/>
              <w:left w:w="100" w:type="dxa"/>
              <w:bottom w:w="100" w:type="dxa"/>
              <w:right w:w="100" w:type="dxa"/>
            </w:tcMar>
          </w:tcPr>
          <w:p w14:paraId="415694D7"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 xml:space="preserve">School:                                                 </w:t>
            </w:r>
            <w:sdt>
              <w:sdtPr>
                <w:tag w:val="goog_rdk_103"/>
                <w:id w:val="1703512127"/>
              </w:sdtPr>
              <w:sdtContent>
                <w:r w:rsidRPr="008872EC">
                  <w:rPr>
                    <w:rFonts w:ascii="Arial" w:eastAsia="Arial" w:hAnsi="Arial" w:cs="Arial"/>
                    <w:sz w:val="18"/>
                    <w:szCs w:val="18"/>
                  </w:rPr>
                  <w:t xml:space="preserve">                           </w:t>
                </w:r>
              </w:sdtContent>
            </w:sdt>
            <w:r w:rsidRPr="008872EC">
              <w:rPr>
                <w:rFonts w:ascii="Arial" w:eastAsia="Arial" w:hAnsi="Arial" w:cs="Arial"/>
                <w:sz w:val="18"/>
                <w:szCs w:val="18"/>
              </w:rPr>
              <w:t xml:space="preserve"> Grade:</w:t>
            </w:r>
          </w:p>
        </w:tc>
      </w:tr>
      <w:tr w:rsidR="008872EC" w:rsidRPr="008872EC" w14:paraId="265AF54B" w14:textId="77777777" w:rsidTr="009A69E7">
        <w:tc>
          <w:tcPr>
            <w:tcW w:w="5625" w:type="dxa"/>
            <w:shd w:val="clear" w:color="auto" w:fill="auto"/>
            <w:tcMar>
              <w:top w:w="100" w:type="dxa"/>
              <w:left w:w="100" w:type="dxa"/>
              <w:bottom w:w="100" w:type="dxa"/>
              <w:right w:w="100" w:type="dxa"/>
            </w:tcMar>
          </w:tcPr>
          <w:p w14:paraId="4FFE0EF4"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 xml:space="preserve">Date of Birth: </w:t>
            </w:r>
            <w:r w:rsidRPr="008872EC">
              <w:rPr>
                <w:rFonts w:ascii="Arial" w:eastAsia="Arial" w:hAnsi="Arial" w:cs="Arial"/>
              </w:rPr>
              <w:t xml:space="preserve"> </w:t>
            </w:r>
          </w:p>
        </w:tc>
        <w:tc>
          <w:tcPr>
            <w:tcW w:w="5850" w:type="dxa"/>
            <w:shd w:val="clear" w:color="auto" w:fill="auto"/>
            <w:tcMar>
              <w:top w:w="100" w:type="dxa"/>
              <w:left w:w="100" w:type="dxa"/>
              <w:bottom w:w="100" w:type="dxa"/>
              <w:right w:w="100" w:type="dxa"/>
            </w:tcMar>
          </w:tcPr>
          <w:p w14:paraId="6090996E"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OEN:</w:t>
            </w:r>
          </w:p>
        </w:tc>
      </w:tr>
      <w:tr w:rsidR="008872EC" w:rsidRPr="008872EC" w14:paraId="0E16D5FF" w14:textId="77777777" w:rsidTr="009A69E7">
        <w:tc>
          <w:tcPr>
            <w:tcW w:w="5625" w:type="dxa"/>
            <w:shd w:val="clear" w:color="auto" w:fill="auto"/>
            <w:tcMar>
              <w:top w:w="100" w:type="dxa"/>
              <w:left w:w="100" w:type="dxa"/>
              <w:bottom w:w="100" w:type="dxa"/>
              <w:right w:w="100" w:type="dxa"/>
            </w:tcMar>
          </w:tcPr>
          <w:p w14:paraId="0A80FA0B"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 xml:space="preserve">Parent/Guardian Name: </w:t>
            </w:r>
            <w:r w:rsidRPr="008872EC">
              <w:rPr>
                <w:rFonts w:ascii="Arial" w:eastAsia="Arial" w:hAnsi="Arial" w:cs="Arial"/>
              </w:rPr>
              <w:t xml:space="preserve"> </w:t>
            </w:r>
          </w:p>
        </w:tc>
        <w:tc>
          <w:tcPr>
            <w:tcW w:w="5850" w:type="dxa"/>
            <w:shd w:val="clear" w:color="auto" w:fill="auto"/>
            <w:tcMar>
              <w:top w:w="100" w:type="dxa"/>
              <w:left w:w="100" w:type="dxa"/>
              <w:bottom w:w="100" w:type="dxa"/>
              <w:right w:w="100" w:type="dxa"/>
            </w:tcMar>
          </w:tcPr>
          <w:p w14:paraId="11052987"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 xml:space="preserve">Day Phone:                                        </w:t>
            </w:r>
            <w:sdt>
              <w:sdtPr>
                <w:tag w:val="goog_rdk_104"/>
                <w:id w:val="1014655884"/>
              </w:sdtPr>
              <w:sdtContent>
                <w:r w:rsidRPr="008872EC">
                  <w:rPr>
                    <w:rFonts w:ascii="Arial" w:eastAsia="Arial" w:hAnsi="Arial" w:cs="Arial"/>
                    <w:sz w:val="18"/>
                    <w:szCs w:val="18"/>
                  </w:rPr>
                  <w:t xml:space="preserve">    </w:t>
                </w:r>
              </w:sdtContent>
            </w:sdt>
            <w:r w:rsidRPr="008872EC">
              <w:rPr>
                <w:rFonts w:ascii="Arial" w:eastAsia="Arial" w:hAnsi="Arial" w:cs="Arial"/>
                <w:sz w:val="18"/>
                <w:szCs w:val="18"/>
              </w:rPr>
              <w:t>Cell:</w:t>
            </w:r>
          </w:p>
        </w:tc>
      </w:tr>
      <w:tr w:rsidR="008872EC" w:rsidRPr="008872EC" w14:paraId="71549BE3" w14:textId="77777777" w:rsidTr="009A69E7">
        <w:tc>
          <w:tcPr>
            <w:tcW w:w="5625" w:type="dxa"/>
            <w:shd w:val="clear" w:color="auto" w:fill="auto"/>
            <w:tcMar>
              <w:top w:w="100" w:type="dxa"/>
              <w:left w:w="100" w:type="dxa"/>
              <w:bottom w:w="100" w:type="dxa"/>
              <w:right w:w="100" w:type="dxa"/>
            </w:tcMar>
          </w:tcPr>
          <w:p w14:paraId="1D1C42B9"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 xml:space="preserve">Parent/Guardian Name: </w:t>
            </w:r>
            <w:r w:rsidRPr="008872EC">
              <w:rPr>
                <w:rFonts w:ascii="Arial" w:eastAsia="Arial" w:hAnsi="Arial" w:cs="Arial"/>
              </w:rPr>
              <w:t xml:space="preserve"> </w:t>
            </w:r>
          </w:p>
        </w:tc>
        <w:tc>
          <w:tcPr>
            <w:tcW w:w="5850" w:type="dxa"/>
            <w:shd w:val="clear" w:color="auto" w:fill="auto"/>
            <w:tcMar>
              <w:top w:w="100" w:type="dxa"/>
              <w:left w:w="100" w:type="dxa"/>
              <w:bottom w:w="100" w:type="dxa"/>
              <w:right w:w="100" w:type="dxa"/>
            </w:tcMar>
          </w:tcPr>
          <w:p w14:paraId="603877B1"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 xml:space="preserve">Day Phone:                                       </w:t>
            </w:r>
            <w:sdt>
              <w:sdtPr>
                <w:tag w:val="goog_rdk_105"/>
                <w:id w:val="602388141"/>
              </w:sdtPr>
              <w:sdtContent>
                <w:r w:rsidRPr="008872EC">
                  <w:rPr>
                    <w:rFonts w:ascii="Arial" w:eastAsia="Arial" w:hAnsi="Arial" w:cs="Arial"/>
                    <w:sz w:val="18"/>
                    <w:szCs w:val="18"/>
                  </w:rPr>
                  <w:t xml:space="preserve">    </w:t>
                </w:r>
              </w:sdtContent>
            </w:sdt>
            <w:r w:rsidRPr="008872EC">
              <w:rPr>
                <w:rFonts w:ascii="Arial" w:eastAsia="Arial" w:hAnsi="Arial" w:cs="Arial"/>
                <w:sz w:val="18"/>
                <w:szCs w:val="18"/>
              </w:rPr>
              <w:t xml:space="preserve"> Cell:</w:t>
            </w:r>
          </w:p>
        </w:tc>
      </w:tr>
      <w:tr w:rsidR="008872EC" w:rsidRPr="008872EC" w14:paraId="55AF8554" w14:textId="77777777" w:rsidTr="009A69E7">
        <w:tc>
          <w:tcPr>
            <w:tcW w:w="5625" w:type="dxa"/>
            <w:shd w:val="clear" w:color="auto" w:fill="auto"/>
            <w:tcMar>
              <w:top w:w="100" w:type="dxa"/>
              <w:left w:w="100" w:type="dxa"/>
              <w:bottom w:w="100" w:type="dxa"/>
              <w:right w:w="100" w:type="dxa"/>
            </w:tcMar>
          </w:tcPr>
          <w:p w14:paraId="55ED4475"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 xml:space="preserve">Emergency Contact: </w:t>
            </w:r>
            <w:r w:rsidRPr="008872EC">
              <w:rPr>
                <w:rFonts w:ascii="Arial" w:eastAsia="Arial" w:hAnsi="Arial" w:cs="Arial"/>
              </w:rPr>
              <w:t xml:space="preserve"> </w:t>
            </w:r>
          </w:p>
        </w:tc>
        <w:tc>
          <w:tcPr>
            <w:tcW w:w="5850" w:type="dxa"/>
            <w:shd w:val="clear" w:color="auto" w:fill="auto"/>
            <w:tcMar>
              <w:top w:w="100" w:type="dxa"/>
              <w:left w:w="100" w:type="dxa"/>
              <w:bottom w:w="100" w:type="dxa"/>
              <w:right w:w="100" w:type="dxa"/>
            </w:tcMar>
          </w:tcPr>
          <w:p w14:paraId="0A68130D"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Phone:                                            Relationship:</w:t>
            </w:r>
          </w:p>
        </w:tc>
      </w:tr>
      <w:tr w:rsidR="008872EC" w:rsidRPr="008872EC" w14:paraId="065DC498" w14:textId="77777777" w:rsidTr="009A69E7">
        <w:trPr>
          <w:trHeight w:val="380"/>
        </w:trPr>
        <w:tc>
          <w:tcPr>
            <w:tcW w:w="11475" w:type="dxa"/>
            <w:gridSpan w:val="2"/>
            <w:shd w:val="clear" w:color="auto" w:fill="auto"/>
            <w:tcMar>
              <w:top w:w="100" w:type="dxa"/>
              <w:left w:w="100" w:type="dxa"/>
              <w:bottom w:w="100" w:type="dxa"/>
              <w:right w:w="100" w:type="dxa"/>
            </w:tcMar>
          </w:tcPr>
          <w:p w14:paraId="499ADCC7"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 xml:space="preserve">Parent/Guardian Approval: </w:t>
            </w:r>
          </w:p>
          <w:p w14:paraId="5514A265"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I hereby request and give permission to _____________________________________________School to administer the noted medication according to Board Procedures and the instructions of the Physician/Medical Professional.</w:t>
            </w:r>
          </w:p>
          <w:p w14:paraId="13A6F04F" w14:textId="6A59C9F5" w:rsidR="008872EC" w:rsidRPr="008872EC" w:rsidRDefault="008872EC" w:rsidP="008872EC">
            <w:pPr>
              <w:widowControl w:val="0"/>
              <w:numPr>
                <w:ilvl w:val="0"/>
                <w:numId w:val="16"/>
              </w:numPr>
              <w:rPr>
                <w:rFonts w:ascii="Arial" w:eastAsia="Arial" w:hAnsi="Arial" w:cs="Arial"/>
                <w:sz w:val="18"/>
                <w:szCs w:val="18"/>
              </w:rPr>
            </w:pPr>
            <w:r w:rsidRPr="008872EC">
              <w:rPr>
                <w:rFonts w:ascii="Arial" w:eastAsia="Arial" w:hAnsi="Arial" w:cs="Arial"/>
                <w:sz w:val="18"/>
                <w:szCs w:val="18"/>
              </w:rPr>
              <w:t>I understand that I am responsible for providing the medication in its original</w:t>
            </w:r>
            <w:sdt>
              <w:sdtPr>
                <w:tag w:val="goog_rdk_106"/>
                <w:id w:val="2090721001"/>
                <w:showingPlcHdr/>
              </w:sdtPr>
              <w:sdtContent>
                <w:r w:rsidRPr="008872EC">
                  <w:t xml:space="preserve">     </w:t>
                </w:r>
              </w:sdtContent>
            </w:sdt>
            <w:sdt>
              <w:sdtPr>
                <w:tag w:val="goog_rdk_107"/>
                <w:id w:val="-63726774"/>
              </w:sdtPr>
              <w:sdtContent>
                <w:r w:rsidRPr="008872EC">
                  <w:rPr>
                    <w:rFonts w:ascii="Arial" w:eastAsia="Arial" w:hAnsi="Arial" w:cs="Arial"/>
                    <w:sz w:val="18"/>
                    <w:szCs w:val="18"/>
                  </w:rPr>
                  <w:t xml:space="preserve"> pharmaceutical container and the original dispensed quantity of medication</w:t>
                </w:r>
              </w:sdtContent>
            </w:sdt>
            <w:r w:rsidRPr="008872EC">
              <w:rPr>
                <w:rFonts w:ascii="Arial" w:eastAsia="Arial" w:hAnsi="Arial" w:cs="Arial"/>
                <w:sz w:val="18"/>
                <w:szCs w:val="18"/>
              </w:rPr>
              <w:t xml:space="preserve"> supplied by the pharmacist, which is properly labeled indicating the student’s name and administration directions. I request and authorize the Principal/Designate to administer the medication according to the Physician/Medical Professional’s directions. I understand it is my responsibility to ensure the school has a supply of medication on hand at any given time. Principal/</w:t>
            </w:r>
            <w:sdt>
              <w:sdtPr>
                <w:tag w:val="goog_rdk_108"/>
                <w:id w:val="-1139259776"/>
              </w:sdtPr>
              <w:sdtContent>
                <w:r w:rsidRPr="008872EC">
                  <w:rPr>
                    <w:rFonts w:ascii="Arial" w:eastAsia="Arial" w:hAnsi="Arial" w:cs="Arial"/>
                    <w:sz w:val="18"/>
                    <w:szCs w:val="18"/>
                  </w:rPr>
                  <w:t>D</w:t>
                </w:r>
              </w:sdtContent>
            </w:sdt>
            <w:r w:rsidRPr="008872EC">
              <w:rPr>
                <w:rFonts w:ascii="Arial" w:eastAsia="Arial" w:hAnsi="Arial" w:cs="Arial"/>
                <w:sz w:val="18"/>
                <w:szCs w:val="18"/>
              </w:rPr>
              <w:t>esignate will return any remaining medication to the parent/guardian or take it to the local pharmacy for disposal at the end of the school year.</w:t>
            </w:r>
            <w:r w:rsidRPr="008872EC">
              <w:rPr>
                <w:rFonts w:ascii="Arial" w:eastAsia="Arial" w:hAnsi="Arial" w:cs="Arial"/>
                <w:sz w:val="18"/>
                <w:szCs w:val="18"/>
              </w:rPr>
              <w:tab/>
            </w:r>
            <w:r w:rsidRPr="008872EC">
              <w:rPr>
                <w:rFonts w:ascii="Arial" w:eastAsia="Arial" w:hAnsi="Arial" w:cs="Arial"/>
                <w:sz w:val="18"/>
                <w:szCs w:val="18"/>
              </w:rPr>
              <w:tab/>
            </w:r>
            <w:r w:rsidRPr="008872EC">
              <w:rPr>
                <w:rFonts w:ascii="Arial" w:eastAsia="Arial" w:hAnsi="Arial" w:cs="Arial"/>
                <w:sz w:val="18"/>
                <w:szCs w:val="18"/>
              </w:rPr>
              <w:tab/>
            </w:r>
          </w:p>
        </w:tc>
      </w:tr>
      <w:tr w:rsidR="008872EC" w:rsidRPr="008872EC" w14:paraId="30AD7202" w14:textId="77777777" w:rsidTr="009A69E7">
        <w:trPr>
          <w:trHeight w:val="380"/>
        </w:trPr>
        <w:tc>
          <w:tcPr>
            <w:tcW w:w="11475" w:type="dxa"/>
            <w:gridSpan w:val="2"/>
            <w:shd w:val="clear" w:color="auto" w:fill="auto"/>
            <w:tcMar>
              <w:top w:w="100" w:type="dxa"/>
              <w:left w:w="100" w:type="dxa"/>
              <w:bottom w:w="100" w:type="dxa"/>
              <w:right w:w="100" w:type="dxa"/>
            </w:tcMar>
          </w:tcPr>
          <w:p w14:paraId="564BB00B" w14:textId="3955D87F"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 xml:space="preserve">Signature of Parent/Guardian:                                                                                                              </w:t>
            </w:r>
            <w:r w:rsidRPr="008872EC">
              <w:rPr>
                <w:rFonts w:ascii="Arial" w:eastAsia="Arial" w:hAnsi="Arial" w:cs="Arial"/>
                <w:sz w:val="26"/>
                <w:szCs w:val="26"/>
              </w:rPr>
              <w:t xml:space="preserve"> </w:t>
            </w:r>
            <w:r w:rsidRPr="008872EC">
              <w:rPr>
                <w:rFonts w:ascii="Arial" w:eastAsia="Arial" w:hAnsi="Arial" w:cs="Arial"/>
                <w:sz w:val="18"/>
                <w:szCs w:val="18"/>
              </w:rPr>
              <w:t>Date:</w:t>
            </w:r>
          </w:p>
        </w:tc>
      </w:tr>
    </w:tbl>
    <w:p w14:paraId="08FB92AB" w14:textId="77777777" w:rsidR="008872EC" w:rsidRPr="008872EC" w:rsidRDefault="008872EC" w:rsidP="008872EC">
      <w:pPr>
        <w:rPr>
          <w:rFonts w:ascii="Arial" w:eastAsia="Arial" w:hAnsi="Arial" w:cs="Arial"/>
          <w:b/>
          <w:sz w:val="4"/>
          <w:szCs w:val="4"/>
        </w:rPr>
      </w:pPr>
    </w:p>
    <w:tbl>
      <w:tblPr>
        <w:tblW w:w="11445"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5"/>
        <w:gridCol w:w="5280"/>
        <w:tblGridChange w:id="0">
          <w:tblGrid>
            <w:gridCol w:w="1860"/>
            <w:gridCol w:w="4305"/>
            <w:gridCol w:w="1860"/>
            <w:gridCol w:w="3420"/>
            <w:gridCol w:w="1860"/>
          </w:tblGrid>
        </w:tblGridChange>
      </w:tblGrid>
      <w:tr w:rsidR="008872EC" w:rsidRPr="008872EC" w14:paraId="5BE41C1C" w14:textId="77777777" w:rsidTr="009A69E7">
        <w:trPr>
          <w:trHeight w:val="520"/>
          <w:tblHeader/>
        </w:trPr>
        <w:tc>
          <w:tcPr>
            <w:tcW w:w="11445" w:type="dxa"/>
            <w:gridSpan w:val="2"/>
            <w:shd w:val="clear" w:color="auto" w:fill="F1F3F4"/>
            <w:tcMar>
              <w:top w:w="100" w:type="dxa"/>
              <w:left w:w="100" w:type="dxa"/>
              <w:bottom w:w="100" w:type="dxa"/>
              <w:right w:w="100" w:type="dxa"/>
            </w:tcMar>
          </w:tcPr>
          <w:p w14:paraId="363658BA" w14:textId="77777777" w:rsidR="008872EC" w:rsidRPr="008872EC" w:rsidRDefault="008872EC" w:rsidP="008872EC">
            <w:pPr>
              <w:rPr>
                <w:rFonts w:ascii="Arial" w:eastAsia="Arial" w:hAnsi="Arial" w:cs="Arial"/>
                <w:b/>
                <w:sz w:val="22"/>
                <w:szCs w:val="22"/>
              </w:rPr>
            </w:pPr>
            <w:r w:rsidRPr="008872EC">
              <w:rPr>
                <w:rFonts w:ascii="Arial" w:eastAsia="Arial" w:hAnsi="Arial" w:cs="Arial"/>
                <w:b/>
                <w:sz w:val="22"/>
                <w:szCs w:val="22"/>
              </w:rPr>
              <w:t xml:space="preserve">B.TO BE COMPLETED BY PHYSICIAN/MEDICAL PROFESSIONAL </w:t>
            </w:r>
          </w:p>
          <w:p w14:paraId="5DF6B0A9" w14:textId="77777777" w:rsidR="008872EC" w:rsidRPr="008872EC" w:rsidRDefault="008872EC" w:rsidP="008872EC">
            <w:pPr>
              <w:rPr>
                <w:rFonts w:ascii="Arial" w:eastAsia="Arial" w:hAnsi="Arial" w:cs="Arial"/>
                <w:sz w:val="18"/>
                <w:szCs w:val="18"/>
              </w:rPr>
            </w:pPr>
            <w:r w:rsidRPr="008872EC">
              <w:rPr>
                <w:rFonts w:ascii="Arial" w:eastAsia="Arial" w:hAnsi="Arial" w:cs="Arial"/>
                <w:sz w:val="18"/>
                <w:szCs w:val="18"/>
              </w:rPr>
              <w:t>This is to advise that I have prescribed the administration of the following medication which must be taken during school hours.</w:t>
            </w:r>
          </w:p>
        </w:tc>
      </w:tr>
      <w:tr w:rsidR="008872EC" w:rsidRPr="008872EC" w14:paraId="6F66B238" w14:textId="77777777" w:rsidTr="009A69E7">
        <w:trPr>
          <w:trHeight w:val="380"/>
        </w:trPr>
        <w:tc>
          <w:tcPr>
            <w:tcW w:w="6165" w:type="dxa"/>
            <w:shd w:val="clear" w:color="auto" w:fill="auto"/>
            <w:tcMar>
              <w:top w:w="100" w:type="dxa"/>
              <w:left w:w="100" w:type="dxa"/>
              <w:bottom w:w="100" w:type="dxa"/>
              <w:right w:w="100" w:type="dxa"/>
            </w:tcMar>
          </w:tcPr>
          <w:p w14:paraId="59173A68"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Name of Medication:</w:t>
            </w:r>
            <w:r w:rsidRPr="008872EC">
              <w:rPr>
                <w:rFonts w:ascii="Arial" w:eastAsia="Arial" w:hAnsi="Arial" w:cs="Arial"/>
              </w:rPr>
              <w:t xml:space="preserve"> </w:t>
            </w:r>
          </w:p>
        </w:tc>
        <w:tc>
          <w:tcPr>
            <w:tcW w:w="5280" w:type="dxa"/>
            <w:vMerge w:val="restart"/>
            <w:shd w:val="clear" w:color="auto" w:fill="auto"/>
            <w:tcMar>
              <w:top w:w="100" w:type="dxa"/>
              <w:left w:w="100" w:type="dxa"/>
              <w:bottom w:w="100" w:type="dxa"/>
              <w:right w:w="100" w:type="dxa"/>
            </w:tcMar>
          </w:tcPr>
          <w:p w14:paraId="6B28989F" w14:textId="596F6C3A"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Dosage and Instructions Per Administration:</w:t>
            </w:r>
          </w:p>
          <w:p w14:paraId="0F73FABC" w14:textId="77777777" w:rsidR="008872EC" w:rsidRPr="008872EC" w:rsidRDefault="008872EC" w:rsidP="008872EC">
            <w:pPr>
              <w:widowControl w:val="0"/>
              <w:rPr>
                <w:rFonts w:ascii="Arial" w:eastAsia="Arial" w:hAnsi="Arial" w:cs="Arial"/>
                <w:sz w:val="18"/>
                <w:szCs w:val="18"/>
              </w:rPr>
            </w:pPr>
          </w:p>
        </w:tc>
      </w:tr>
      <w:tr w:rsidR="008872EC" w:rsidRPr="008872EC" w14:paraId="38372790" w14:textId="77777777" w:rsidTr="009A69E7">
        <w:trPr>
          <w:trHeight w:val="380"/>
        </w:trPr>
        <w:tc>
          <w:tcPr>
            <w:tcW w:w="6165" w:type="dxa"/>
            <w:shd w:val="clear" w:color="auto" w:fill="auto"/>
            <w:tcMar>
              <w:top w:w="100" w:type="dxa"/>
              <w:left w:w="100" w:type="dxa"/>
              <w:bottom w:w="100" w:type="dxa"/>
              <w:right w:w="100" w:type="dxa"/>
            </w:tcMar>
          </w:tcPr>
          <w:p w14:paraId="51D009D3" w14:textId="5938BB54" w:rsidR="008872EC" w:rsidRPr="008872EC" w:rsidRDefault="008872EC" w:rsidP="008872EC">
            <w:pPr>
              <w:widowControl w:val="0"/>
              <w:rPr>
                <w:rFonts w:ascii="Arial" w:eastAsia="Arial" w:hAnsi="Arial" w:cs="Arial"/>
                <w:sz w:val="26"/>
                <w:szCs w:val="26"/>
              </w:rPr>
            </w:pPr>
            <w:r w:rsidRPr="008872EC">
              <w:rPr>
                <w:rFonts w:ascii="Arial" w:eastAsia="Arial" w:hAnsi="Arial" w:cs="Arial"/>
                <w:sz w:val="18"/>
                <w:szCs w:val="18"/>
              </w:rPr>
              <w:t>Diagnosis/Reason for Medication:</w:t>
            </w:r>
            <w:r w:rsidRPr="008872EC">
              <w:rPr>
                <w:rFonts w:ascii="Arial" w:eastAsia="Arial" w:hAnsi="Arial" w:cs="Arial"/>
                <w:sz w:val="26"/>
                <w:szCs w:val="26"/>
              </w:rPr>
              <w:t xml:space="preserve"> </w:t>
            </w:r>
          </w:p>
          <w:p w14:paraId="3515CAAE" w14:textId="1830A238" w:rsidR="008872EC" w:rsidRPr="008872EC" w:rsidRDefault="008872EC" w:rsidP="008872EC">
            <w:pPr>
              <w:widowControl w:val="0"/>
              <w:rPr>
                <w:rFonts w:ascii="Arial" w:eastAsia="Arial" w:hAnsi="Arial" w:cs="Arial"/>
                <w:sz w:val="8"/>
                <w:szCs w:val="8"/>
              </w:rPr>
            </w:pPr>
          </w:p>
        </w:tc>
        <w:tc>
          <w:tcPr>
            <w:tcW w:w="5280" w:type="dxa"/>
            <w:vMerge/>
            <w:shd w:val="clear" w:color="auto" w:fill="auto"/>
            <w:tcMar>
              <w:top w:w="100" w:type="dxa"/>
              <w:left w:w="100" w:type="dxa"/>
              <w:bottom w:w="100" w:type="dxa"/>
              <w:right w:w="100" w:type="dxa"/>
            </w:tcMar>
          </w:tcPr>
          <w:p w14:paraId="200D45B0" w14:textId="77777777" w:rsidR="008872EC" w:rsidRPr="008872EC" w:rsidRDefault="008872EC" w:rsidP="008872EC">
            <w:pPr>
              <w:widowControl w:val="0"/>
              <w:rPr>
                <w:rFonts w:ascii="Arial" w:eastAsia="Arial" w:hAnsi="Arial" w:cs="Arial"/>
                <w:sz w:val="18"/>
                <w:szCs w:val="18"/>
              </w:rPr>
            </w:pPr>
          </w:p>
        </w:tc>
      </w:tr>
      <w:tr w:rsidR="008872EC" w:rsidRPr="008872EC" w14:paraId="7DA304BB" w14:textId="77777777" w:rsidTr="009A69E7">
        <w:tblPrEx>
          <w:tblW w:w="11445"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ExChange w:id="1" w:author="grace.brochu@ncdsb.com" w:date="2025-01-24T21:35:00Z">
            <w:tblPrEx>
              <w:tblW w:w="11445"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Ex>
          </w:tblPrExChange>
        </w:tblPrEx>
        <w:trPr>
          <w:trPrChange w:id="2" w:author="grace.brochu@ncdsb.com" w:date="2025-01-24T21:35:00Z">
            <w:trPr>
              <w:gridBefore w:val="1"/>
              <w:trHeight w:val="380"/>
            </w:trPr>
          </w:trPrChange>
        </w:trPr>
        <w:tc>
          <w:tcPr>
            <w:tcW w:w="6165" w:type="dxa"/>
            <w:shd w:val="clear" w:color="auto" w:fill="auto"/>
            <w:tcMar>
              <w:top w:w="100" w:type="dxa"/>
              <w:left w:w="100" w:type="dxa"/>
              <w:bottom w:w="100" w:type="dxa"/>
              <w:right w:w="100" w:type="dxa"/>
            </w:tcMar>
            <w:tcPrChange w:id="3" w:author="grace.brochu@ncdsb.com" w:date="2025-01-24T21:35:00Z">
              <w:tcPr>
                <w:tcW w:w="0" w:type="auto"/>
                <w:gridSpan w:val="2"/>
                <w:shd w:val="clear" w:color="auto" w:fill="auto"/>
                <w:tcMar>
                  <w:top w:w="100" w:type="dxa"/>
                  <w:left w:w="100" w:type="dxa"/>
                  <w:bottom w:w="100" w:type="dxa"/>
                  <w:right w:w="100" w:type="dxa"/>
                </w:tcMar>
              </w:tcPr>
            </w:tcPrChange>
          </w:tcPr>
          <w:p w14:paraId="36F582C0" w14:textId="4DE1435B"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Possible Side effects:</w:t>
            </w:r>
          </w:p>
          <w:p w14:paraId="03A5C583" w14:textId="5D34CE75" w:rsidR="008872EC" w:rsidRPr="008872EC" w:rsidRDefault="008872EC" w:rsidP="008872EC">
            <w:pPr>
              <w:widowControl w:val="0"/>
              <w:rPr>
                <w:rFonts w:ascii="Arial" w:eastAsia="Arial" w:hAnsi="Arial" w:cs="Arial"/>
                <w:sz w:val="18"/>
                <w:szCs w:val="18"/>
              </w:rPr>
            </w:pPr>
          </w:p>
        </w:tc>
        <w:tc>
          <w:tcPr>
            <w:tcW w:w="5280" w:type="dxa"/>
            <w:vMerge/>
            <w:shd w:val="clear" w:color="auto" w:fill="auto"/>
            <w:tcMar>
              <w:top w:w="100" w:type="dxa"/>
              <w:left w:w="100" w:type="dxa"/>
              <w:bottom w:w="100" w:type="dxa"/>
              <w:right w:w="100" w:type="dxa"/>
            </w:tcMar>
            <w:tcPrChange w:id="4" w:author="grace.brochu@ncdsb.com" w:date="2025-01-24T21:35:00Z">
              <w:tcPr>
                <w:tcW w:w="0" w:type="auto"/>
                <w:gridSpan w:val="2"/>
                <w:vMerge/>
                <w:shd w:val="clear" w:color="auto" w:fill="auto"/>
                <w:tcMar>
                  <w:top w:w="100" w:type="dxa"/>
                  <w:left w:w="100" w:type="dxa"/>
                  <w:bottom w:w="100" w:type="dxa"/>
                  <w:right w:w="100" w:type="dxa"/>
                </w:tcMar>
              </w:tcPr>
            </w:tcPrChange>
          </w:tcPr>
          <w:p w14:paraId="0996EA31" w14:textId="77777777" w:rsidR="008872EC" w:rsidRPr="008872EC" w:rsidRDefault="008872EC" w:rsidP="008872EC">
            <w:pPr>
              <w:widowControl w:val="0"/>
              <w:rPr>
                <w:rFonts w:ascii="Arial" w:eastAsia="Arial" w:hAnsi="Arial" w:cs="Arial"/>
                <w:sz w:val="18"/>
                <w:szCs w:val="18"/>
              </w:rPr>
            </w:pPr>
          </w:p>
        </w:tc>
      </w:tr>
      <w:tr w:rsidR="008872EC" w:rsidRPr="008872EC" w14:paraId="290E0271" w14:textId="77777777" w:rsidTr="009A69E7">
        <w:tc>
          <w:tcPr>
            <w:tcW w:w="6165" w:type="dxa"/>
            <w:shd w:val="clear" w:color="auto" w:fill="auto"/>
            <w:tcMar>
              <w:top w:w="100" w:type="dxa"/>
              <w:left w:w="100" w:type="dxa"/>
              <w:bottom w:w="100" w:type="dxa"/>
              <w:right w:w="100" w:type="dxa"/>
            </w:tcMar>
          </w:tcPr>
          <w:p w14:paraId="71F97D35"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Administration Parametres (Dates):</w:t>
            </w:r>
          </w:p>
          <w:p w14:paraId="0B453D16"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From:_______________________</w:t>
            </w:r>
            <w:r w:rsidRPr="008872EC">
              <w:rPr>
                <w:rFonts w:ascii="Arial" w:eastAsia="Arial" w:hAnsi="Arial" w:cs="Arial"/>
                <w:sz w:val="32"/>
                <w:szCs w:val="32"/>
              </w:rPr>
              <w:t xml:space="preserve"> </w:t>
            </w:r>
            <w:r w:rsidRPr="008872EC">
              <w:rPr>
                <w:rFonts w:ascii="Arial" w:eastAsia="Arial" w:hAnsi="Arial" w:cs="Arial"/>
                <w:sz w:val="18"/>
                <w:szCs w:val="18"/>
              </w:rPr>
              <w:t xml:space="preserve"> To:____________________________</w:t>
            </w:r>
          </w:p>
        </w:tc>
        <w:tc>
          <w:tcPr>
            <w:tcW w:w="5280" w:type="dxa"/>
            <w:shd w:val="clear" w:color="auto" w:fill="auto"/>
            <w:tcMar>
              <w:top w:w="100" w:type="dxa"/>
              <w:left w:w="100" w:type="dxa"/>
              <w:bottom w:w="100" w:type="dxa"/>
              <w:right w:w="100" w:type="dxa"/>
            </w:tcMar>
          </w:tcPr>
          <w:p w14:paraId="7A453EF1" w14:textId="77777777"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Time(s) of day for administration:</w:t>
            </w:r>
          </w:p>
          <w:p w14:paraId="4D8CAE78" w14:textId="77777777" w:rsidR="008872EC" w:rsidRPr="008872EC" w:rsidRDefault="008872EC" w:rsidP="008872EC">
            <w:pPr>
              <w:widowControl w:val="0"/>
              <w:rPr>
                <w:rFonts w:ascii="Arial" w:eastAsia="Arial" w:hAnsi="Arial" w:cs="Arial"/>
                <w:sz w:val="18"/>
                <w:szCs w:val="18"/>
              </w:rPr>
            </w:pPr>
          </w:p>
        </w:tc>
      </w:tr>
      <w:tr w:rsidR="008872EC" w:rsidRPr="008872EC" w14:paraId="4A6D438D" w14:textId="77777777" w:rsidTr="009A69E7">
        <w:tblPrEx>
          <w:tblW w:w="11445"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ExChange w:id="5" w:author="grace.brochu@ncdsb.com" w:date="2025-01-24T21:38:00Z">
            <w:tblPrEx>
              <w:tblW w:w="11445"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Ex>
          </w:tblPrExChange>
        </w:tblPrEx>
        <w:trPr>
          <w:trHeight w:val="380"/>
          <w:trPrChange w:id="6" w:author="grace.brochu@ncdsb.com" w:date="2025-01-24T21:38:00Z">
            <w:trPr>
              <w:gridBefore w:val="1"/>
            </w:trPr>
          </w:trPrChange>
        </w:trPr>
        <w:tc>
          <w:tcPr>
            <w:tcW w:w="6165" w:type="dxa"/>
            <w:shd w:val="clear" w:color="auto" w:fill="auto"/>
            <w:tcMar>
              <w:top w:w="100" w:type="dxa"/>
              <w:left w:w="100" w:type="dxa"/>
              <w:bottom w:w="100" w:type="dxa"/>
              <w:right w:w="100" w:type="dxa"/>
            </w:tcMar>
            <w:tcPrChange w:id="7" w:author="grace.brochu@ncdsb.com" w:date="2025-01-24T21:38:00Z">
              <w:tcPr>
                <w:tcW w:w="0" w:type="auto"/>
                <w:gridSpan w:val="2"/>
                <w:shd w:val="clear" w:color="auto" w:fill="auto"/>
                <w:tcMar>
                  <w:top w:w="100" w:type="dxa"/>
                  <w:left w:w="100" w:type="dxa"/>
                  <w:bottom w:w="100" w:type="dxa"/>
                  <w:right w:w="100" w:type="dxa"/>
                </w:tcMar>
              </w:tcPr>
            </w:tcPrChange>
          </w:tcPr>
          <w:p w14:paraId="19808285" w14:textId="1D7CF713" w:rsidR="008872EC" w:rsidRPr="008872EC" w:rsidRDefault="008872EC" w:rsidP="008872EC">
            <w:pPr>
              <w:widowControl w:val="0"/>
              <w:rPr>
                <w:rFonts w:ascii="Arial" w:eastAsia="Arial" w:hAnsi="Arial" w:cs="Arial"/>
                <w:sz w:val="30"/>
                <w:szCs w:val="30"/>
              </w:rPr>
            </w:pPr>
            <w:r w:rsidRPr="008872EC">
              <w:rPr>
                <w:rFonts w:ascii="Arial" w:eastAsia="Arial" w:hAnsi="Arial" w:cs="Arial"/>
                <w:sz w:val="18"/>
                <w:szCs w:val="18"/>
              </w:rPr>
              <w:t xml:space="preserve">Physician/Medical </w:t>
            </w:r>
            <w:r w:rsidRPr="008872EC">
              <w:rPr>
                <w:rFonts w:ascii="Arial" w:eastAsia="Arial" w:hAnsi="Arial" w:cs="Arial"/>
                <w:sz w:val="18"/>
                <w:szCs w:val="18"/>
              </w:rPr>
              <w:t>Professional Name</w:t>
            </w:r>
            <w:r w:rsidRPr="008872EC">
              <w:rPr>
                <w:rFonts w:ascii="Arial" w:eastAsia="Arial" w:hAnsi="Arial" w:cs="Arial"/>
                <w:sz w:val="18"/>
                <w:szCs w:val="18"/>
              </w:rPr>
              <w:t>, Address and Phone:</w:t>
            </w:r>
          </w:p>
          <w:p w14:paraId="721BD725" w14:textId="0E64734E" w:rsidR="008872EC" w:rsidRPr="008872EC" w:rsidRDefault="008872EC" w:rsidP="008872EC">
            <w:pPr>
              <w:widowControl w:val="0"/>
              <w:rPr>
                <w:rFonts w:ascii="Arial" w:eastAsia="Arial" w:hAnsi="Arial" w:cs="Arial"/>
                <w:sz w:val="18"/>
                <w:szCs w:val="18"/>
              </w:rPr>
            </w:pPr>
          </w:p>
          <w:p w14:paraId="31199470" w14:textId="64EAD267" w:rsidR="008872EC" w:rsidRPr="008872EC" w:rsidRDefault="008872EC" w:rsidP="008872EC">
            <w:pPr>
              <w:widowControl w:val="0"/>
              <w:rPr>
                <w:rFonts w:ascii="Arial" w:eastAsia="Arial" w:hAnsi="Arial" w:cs="Arial"/>
                <w:sz w:val="18"/>
                <w:szCs w:val="18"/>
              </w:rPr>
            </w:pPr>
          </w:p>
          <w:p w14:paraId="3D60590A" w14:textId="7F6D3770" w:rsidR="008872EC" w:rsidRPr="008872EC" w:rsidRDefault="008872EC" w:rsidP="008872EC">
            <w:pPr>
              <w:widowControl w:val="0"/>
              <w:rPr>
                <w:rFonts w:ascii="Arial" w:eastAsia="Arial" w:hAnsi="Arial" w:cs="Arial"/>
                <w:sz w:val="32"/>
                <w:szCs w:val="32"/>
              </w:rPr>
            </w:pPr>
          </w:p>
        </w:tc>
        <w:tc>
          <w:tcPr>
            <w:tcW w:w="5280" w:type="dxa"/>
            <w:vMerge w:val="restart"/>
            <w:tcPrChange w:id="8" w:author="grace.brochu@ncdsb.com" w:date="2025-01-24T21:38:00Z">
              <w:tcPr>
                <w:tcW w:w="0" w:type="auto"/>
                <w:gridSpan w:val="2"/>
                <w:vMerge w:val="restart"/>
              </w:tcPr>
            </w:tcPrChange>
          </w:tcPr>
          <w:p w14:paraId="3444B1FF" w14:textId="169064A6" w:rsidR="008872EC" w:rsidRPr="008872EC" w:rsidRDefault="008872EC" w:rsidP="008872EC">
            <w:pPr>
              <w:widowControl w:val="0"/>
              <w:rPr>
                <w:rFonts w:ascii="Arial" w:eastAsia="Arial" w:hAnsi="Arial" w:cs="Arial"/>
                <w:sz w:val="18"/>
                <w:szCs w:val="18"/>
              </w:rPr>
            </w:pPr>
            <w:r w:rsidRPr="008872EC">
              <w:rPr>
                <w:rFonts w:ascii="Arial" w:eastAsia="Arial" w:hAnsi="Arial" w:cs="Arial"/>
                <w:sz w:val="18"/>
                <w:szCs w:val="18"/>
              </w:rPr>
              <w:t>Signature:</w:t>
            </w:r>
          </w:p>
        </w:tc>
      </w:tr>
      <w:tr w:rsidR="008872EC" w:rsidRPr="008872EC" w14:paraId="09C0F8D4" w14:textId="77777777" w:rsidTr="009A69E7">
        <w:trPr>
          <w:trHeight w:val="270"/>
          <w:ins w:id="9" w:author="grace.brochu@ncdsb.com" w:date="2025-01-24T21:37:00Z"/>
        </w:trPr>
        <w:tc>
          <w:tcPr>
            <w:tcW w:w="6165" w:type="dxa"/>
            <w:shd w:val="clear" w:color="auto" w:fill="auto"/>
            <w:tcMar>
              <w:top w:w="100" w:type="dxa"/>
              <w:left w:w="100" w:type="dxa"/>
              <w:bottom w:w="100" w:type="dxa"/>
              <w:right w:w="100" w:type="dxa"/>
            </w:tcMar>
          </w:tcPr>
          <w:p w14:paraId="5CC54FBD" w14:textId="5D2D36C6" w:rsidR="008872EC" w:rsidRPr="008872EC" w:rsidRDefault="008872EC" w:rsidP="008872EC">
            <w:pPr>
              <w:widowControl w:val="0"/>
              <w:rPr>
                <w:rFonts w:ascii="Arial" w:eastAsia="Arial" w:hAnsi="Arial" w:cs="Arial"/>
                <w:sz w:val="18"/>
                <w:szCs w:val="18"/>
              </w:rPr>
            </w:pPr>
          </w:p>
        </w:tc>
        <w:tc>
          <w:tcPr>
            <w:tcW w:w="5280" w:type="dxa"/>
            <w:vMerge/>
            <w:shd w:val="clear" w:color="auto" w:fill="auto"/>
            <w:tcMar>
              <w:top w:w="100" w:type="dxa"/>
              <w:left w:w="100" w:type="dxa"/>
              <w:bottom w:w="100" w:type="dxa"/>
              <w:right w:w="100" w:type="dxa"/>
            </w:tcMar>
          </w:tcPr>
          <w:p w14:paraId="1890E57F" w14:textId="65AFFDBB" w:rsidR="008872EC" w:rsidRPr="008872EC" w:rsidRDefault="008872EC" w:rsidP="008872EC">
            <w:pPr>
              <w:widowControl w:val="0"/>
              <w:rPr>
                <w:rFonts w:ascii="Arial" w:eastAsia="Arial" w:hAnsi="Arial" w:cs="Arial"/>
                <w:sz w:val="18"/>
                <w:szCs w:val="18"/>
              </w:rPr>
            </w:pPr>
          </w:p>
        </w:tc>
      </w:tr>
    </w:tbl>
    <w:p w14:paraId="4B169FA0" w14:textId="77777777" w:rsidR="008872EC" w:rsidRPr="008872EC" w:rsidRDefault="008872EC" w:rsidP="008872EC">
      <w:pPr>
        <w:rPr>
          <w:rFonts w:ascii="Arial" w:eastAsia="Arial" w:hAnsi="Arial" w:cs="Arial"/>
          <w:b/>
          <w:sz w:val="16"/>
          <w:szCs w:val="16"/>
        </w:rPr>
      </w:pPr>
      <w:r w:rsidRPr="008872EC">
        <w:rPr>
          <w:rFonts w:ascii="Arial" w:eastAsia="Arial" w:hAnsi="Arial" w:cs="Arial"/>
          <w:b/>
          <w:color w:val="010101"/>
          <w:sz w:val="16"/>
          <w:szCs w:val="16"/>
        </w:rPr>
        <w:t>NOTE: PLEASE RETAIN A COPY FOR THE DURATION OF THE STUDENT</w:t>
      </w:r>
      <w:r w:rsidRPr="008872EC">
        <w:rPr>
          <w:rFonts w:ascii="Arial" w:eastAsia="Arial" w:hAnsi="Arial" w:cs="Arial"/>
          <w:b/>
          <w:sz w:val="16"/>
          <w:szCs w:val="16"/>
        </w:rPr>
        <w:t>’</w:t>
      </w:r>
      <w:r w:rsidRPr="008872EC">
        <w:rPr>
          <w:rFonts w:ascii="Arial" w:eastAsia="Arial" w:hAnsi="Arial" w:cs="Arial"/>
          <w:b/>
          <w:color w:val="010101"/>
          <w:sz w:val="16"/>
          <w:szCs w:val="16"/>
        </w:rPr>
        <w:t xml:space="preserve">S ATTENDANCE AT THE SCHOOL. </w:t>
      </w:r>
      <w:r w:rsidRPr="008872EC">
        <w:rPr>
          <w:rFonts w:ascii="Arial" w:eastAsia="Arial" w:hAnsi="Arial" w:cs="Arial"/>
          <w:b/>
          <w:sz w:val="16"/>
          <w:szCs w:val="16"/>
        </w:rPr>
        <w:t>A NEW FORM MUST BE COMPLETED AT THE BEGINNING OF EACH SCHOOL YEAR, OR IF THE MEDICATION CHANGES.</w:t>
      </w:r>
    </w:p>
    <w:p w14:paraId="58FA0378" w14:textId="73B39596" w:rsidR="008872EC" w:rsidRPr="008872EC" w:rsidRDefault="008872EC" w:rsidP="008872EC">
      <w:pPr>
        <w:jc w:val="center"/>
        <w:rPr>
          <w:b/>
          <w:color w:val="010101"/>
          <w:sz w:val="18"/>
          <w:szCs w:val="18"/>
        </w:rPr>
        <w:sectPr w:rsidR="008872EC" w:rsidRPr="008872EC">
          <w:footerReference w:type="default" r:id="rId13"/>
          <w:pgSz w:w="12240" w:h="15840"/>
          <w:pgMar w:top="864" w:right="1440" w:bottom="576" w:left="1440" w:header="706" w:footer="432" w:gutter="0"/>
          <w:pgNumType w:start="1"/>
          <w:cols w:space="720"/>
        </w:sectPr>
      </w:pPr>
    </w:p>
    <w:p w14:paraId="3AD33D8F" w14:textId="77777777" w:rsidR="008872EC" w:rsidRPr="008872EC" w:rsidRDefault="008872EC" w:rsidP="008872EC">
      <w:pPr>
        <w:jc w:val="right"/>
        <w:rPr>
          <w:b/>
          <w:sz w:val="28"/>
          <w:szCs w:val="28"/>
        </w:rPr>
      </w:pPr>
      <w:r w:rsidRPr="008872EC">
        <w:rPr>
          <w:b/>
          <w:sz w:val="28"/>
          <w:szCs w:val="28"/>
        </w:rPr>
        <w:lastRenderedPageBreak/>
        <w:t>APPENDIX B</w:t>
      </w:r>
    </w:p>
    <w:tbl>
      <w:tblPr>
        <w:tblW w:w="1094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944"/>
      </w:tblGrid>
      <w:tr w:rsidR="008872EC" w:rsidRPr="008872EC" w14:paraId="2AF70B53" w14:textId="77777777" w:rsidTr="009A69E7">
        <w:trPr>
          <w:jc w:val="center"/>
        </w:trPr>
        <w:tc>
          <w:tcPr>
            <w:tcW w:w="10944" w:type="dxa"/>
            <w:tcMar>
              <w:top w:w="144" w:type="dxa"/>
              <w:left w:w="144" w:type="dxa"/>
              <w:bottom w:w="144" w:type="dxa"/>
              <w:right w:w="144" w:type="dxa"/>
            </w:tcMar>
          </w:tcPr>
          <w:p w14:paraId="54ED7462" w14:textId="77777777" w:rsidR="008872EC" w:rsidRPr="008872EC" w:rsidRDefault="008872EC" w:rsidP="008872EC">
            <w:pPr>
              <w:jc w:val="center"/>
              <w:rPr>
                <w:b/>
                <w:color w:val="181818"/>
                <w:sz w:val="20"/>
                <w:szCs w:val="20"/>
              </w:rPr>
            </w:pPr>
            <w:r w:rsidRPr="008872EC">
              <w:rPr>
                <w:b/>
                <w:color w:val="181818"/>
                <w:sz w:val="20"/>
                <w:szCs w:val="20"/>
              </w:rPr>
              <w:t>NIAGARA CATHOLIC DISTRICT SCHOOL BOARD</w:t>
            </w:r>
            <w:r w:rsidRPr="008872EC">
              <w:rPr>
                <w:noProof/>
              </w:rPr>
              <w:drawing>
                <wp:anchor distT="0" distB="0" distL="0" distR="0" simplePos="0" relativeHeight="251664384" behindDoc="1" locked="0" layoutInCell="1" hidden="0" allowOverlap="1" wp14:anchorId="6C651DD4" wp14:editId="7E364DC4">
                  <wp:simplePos x="0" y="0"/>
                  <wp:positionH relativeFrom="column">
                    <wp:posOffset>-76199</wp:posOffset>
                  </wp:positionH>
                  <wp:positionV relativeFrom="paragraph">
                    <wp:posOffset>0</wp:posOffset>
                  </wp:positionV>
                  <wp:extent cx="822960" cy="789940"/>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822960" cy="789940"/>
                          </a:xfrm>
                          <a:prstGeom prst="rect">
                            <a:avLst/>
                          </a:prstGeom>
                          <a:ln/>
                        </pic:spPr>
                      </pic:pic>
                    </a:graphicData>
                  </a:graphic>
                </wp:anchor>
              </w:drawing>
            </w:r>
          </w:p>
          <w:p w14:paraId="3496C0D9" w14:textId="77777777" w:rsidR="008872EC" w:rsidRPr="008872EC" w:rsidRDefault="008872EC" w:rsidP="008872EC">
            <w:pPr>
              <w:jc w:val="center"/>
              <w:rPr>
                <w:b/>
                <w:color w:val="181818"/>
                <w:sz w:val="20"/>
                <w:szCs w:val="20"/>
              </w:rPr>
            </w:pPr>
          </w:p>
          <w:p w14:paraId="1671183B" w14:textId="77777777" w:rsidR="008872EC" w:rsidRPr="008872EC" w:rsidRDefault="008872EC" w:rsidP="008872EC">
            <w:pPr>
              <w:jc w:val="center"/>
              <w:rPr>
                <w:b/>
                <w:color w:val="010101"/>
              </w:rPr>
            </w:pPr>
            <w:r w:rsidRPr="008872EC">
              <w:rPr>
                <w:b/>
                <w:color w:val="010101"/>
              </w:rPr>
              <w:t xml:space="preserve">RECORD OF ADMINISTRATION OF PRESCRIBED AND </w:t>
            </w:r>
          </w:p>
          <w:p w14:paraId="0BBB4948" w14:textId="77777777" w:rsidR="008872EC" w:rsidRPr="008872EC" w:rsidRDefault="008872EC" w:rsidP="008872EC">
            <w:pPr>
              <w:jc w:val="center"/>
              <w:rPr>
                <w:b/>
                <w:color w:val="010101"/>
              </w:rPr>
            </w:pPr>
            <w:r w:rsidRPr="008872EC">
              <w:rPr>
                <w:b/>
                <w:color w:val="010101"/>
              </w:rPr>
              <w:t xml:space="preserve">NON-PRESCRIBED MEDICATION </w:t>
            </w:r>
          </w:p>
        </w:tc>
      </w:tr>
    </w:tbl>
    <w:p w14:paraId="627A4385" w14:textId="77777777" w:rsidR="008872EC" w:rsidRPr="008872EC" w:rsidRDefault="008872EC" w:rsidP="008872EC">
      <w:pPr>
        <w:rPr>
          <w:sz w:val="16"/>
          <w:szCs w:val="16"/>
        </w:rPr>
      </w:pPr>
    </w:p>
    <w:p w14:paraId="077D3364" w14:textId="77777777" w:rsidR="008872EC" w:rsidRPr="008872EC" w:rsidRDefault="008872EC" w:rsidP="008872EC">
      <w:pPr>
        <w:jc w:val="center"/>
        <w:rPr>
          <w:i/>
          <w:color w:val="1F1F1F"/>
          <w:sz w:val="15"/>
          <w:szCs w:val="15"/>
        </w:rPr>
      </w:pPr>
      <w:r w:rsidRPr="008872EC">
        <w:rPr>
          <w:i/>
          <w:color w:val="050505"/>
          <w:sz w:val="15"/>
          <w:szCs w:val="15"/>
        </w:rPr>
        <w:t xml:space="preserve">This information </w:t>
      </w:r>
      <w:r w:rsidRPr="008872EC">
        <w:rPr>
          <w:i/>
          <w:color w:val="1F1F1F"/>
          <w:sz w:val="15"/>
          <w:szCs w:val="15"/>
        </w:rPr>
        <w:t>i</w:t>
      </w:r>
      <w:r w:rsidRPr="008872EC">
        <w:rPr>
          <w:i/>
          <w:color w:val="050505"/>
          <w:sz w:val="15"/>
          <w:szCs w:val="15"/>
        </w:rPr>
        <w:t xml:space="preserve">s being </w:t>
      </w:r>
      <w:r w:rsidRPr="008872EC">
        <w:rPr>
          <w:i/>
          <w:color w:val="1F1F1F"/>
          <w:sz w:val="15"/>
          <w:szCs w:val="15"/>
        </w:rPr>
        <w:t>c</w:t>
      </w:r>
      <w:r w:rsidRPr="008872EC">
        <w:rPr>
          <w:i/>
          <w:color w:val="050505"/>
          <w:sz w:val="15"/>
          <w:szCs w:val="15"/>
        </w:rPr>
        <w:t>ollected under the Au</w:t>
      </w:r>
      <w:r w:rsidRPr="008872EC">
        <w:rPr>
          <w:i/>
          <w:color w:val="1F1F1F"/>
          <w:sz w:val="15"/>
          <w:szCs w:val="15"/>
        </w:rPr>
        <w:t>t</w:t>
      </w:r>
      <w:r w:rsidRPr="008872EC">
        <w:rPr>
          <w:i/>
          <w:color w:val="050505"/>
          <w:sz w:val="15"/>
          <w:szCs w:val="15"/>
        </w:rPr>
        <w:t>h</w:t>
      </w:r>
      <w:r w:rsidRPr="008872EC">
        <w:rPr>
          <w:i/>
          <w:color w:val="1F1F1F"/>
          <w:sz w:val="15"/>
          <w:szCs w:val="15"/>
        </w:rPr>
        <w:t>o</w:t>
      </w:r>
      <w:r w:rsidRPr="008872EC">
        <w:rPr>
          <w:i/>
          <w:color w:val="050505"/>
          <w:sz w:val="15"/>
          <w:szCs w:val="15"/>
        </w:rPr>
        <w:t>rit</w:t>
      </w:r>
      <w:r w:rsidRPr="008872EC">
        <w:rPr>
          <w:i/>
          <w:color w:val="1F1F1F"/>
          <w:sz w:val="15"/>
          <w:szCs w:val="15"/>
        </w:rPr>
        <w:t>y o</w:t>
      </w:r>
      <w:r w:rsidRPr="008872EC">
        <w:rPr>
          <w:i/>
          <w:color w:val="050505"/>
          <w:sz w:val="15"/>
          <w:szCs w:val="15"/>
        </w:rPr>
        <w:t>f T</w:t>
      </w:r>
      <w:r w:rsidRPr="008872EC">
        <w:rPr>
          <w:i/>
          <w:color w:val="1F1F1F"/>
          <w:sz w:val="15"/>
          <w:szCs w:val="15"/>
        </w:rPr>
        <w:t xml:space="preserve">he </w:t>
      </w:r>
      <w:r w:rsidRPr="008872EC">
        <w:rPr>
          <w:i/>
          <w:color w:val="050505"/>
          <w:sz w:val="15"/>
          <w:szCs w:val="15"/>
        </w:rPr>
        <w:t>Ed</w:t>
      </w:r>
      <w:r w:rsidRPr="008872EC">
        <w:rPr>
          <w:i/>
          <w:color w:val="1F1F1F"/>
          <w:sz w:val="15"/>
          <w:szCs w:val="15"/>
        </w:rPr>
        <w:t>uc</w:t>
      </w:r>
      <w:r w:rsidRPr="008872EC">
        <w:rPr>
          <w:i/>
          <w:color w:val="050505"/>
          <w:sz w:val="15"/>
          <w:szCs w:val="15"/>
        </w:rPr>
        <w:t>a</w:t>
      </w:r>
      <w:r w:rsidRPr="008872EC">
        <w:rPr>
          <w:i/>
          <w:color w:val="1F1F1F"/>
          <w:sz w:val="15"/>
          <w:szCs w:val="15"/>
        </w:rPr>
        <w:t>tion A</w:t>
      </w:r>
      <w:r w:rsidRPr="008872EC">
        <w:rPr>
          <w:i/>
          <w:color w:val="050505"/>
          <w:sz w:val="15"/>
          <w:szCs w:val="15"/>
        </w:rPr>
        <w:t>c</w:t>
      </w:r>
      <w:r w:rsidRPr="008872EC">
        <w:rPr>
          <w:i/>
          <w:color w:val="1F1F1F"/>
          <w:sz w:val="15"/>
          <w:szCs w:val="15"/>
        </w:rPr>
        <w:t xml:space="preserve">t, </w:t>
      </w:r>
      <w:r w:rsidRPr="008872EC">
        <w:rPr>
          <w:i/>
          <w:color w:val="050505"/>
          <w:sz w:val="15"/>
          <w:szCs w:val="15"/>
        </w:rPr>
        <w:t>a</w:t>
      </w:r>
      <w:r w:rsidRPr="008872EC">
        <w:rPr>
          <w:i/>
          <w:color w:val="1F1F1F"/>
          <w:sz w:val="15"/>
          <w:szCs w:val="15"/>
        </w:rPr>
        <w:t xml:space="preserve">nd will be </w:t>
      </w:r>
      <w:r w:rsidRPr="008872EC">
        <w:rPr>
          <w:i/>
          <w:color w:val="050505"/>
          <w:sz w:val="15"/>
          <w:szCs w:val="15"/>
        </w:rPr>
        <w:t>use</w:t>
      </w:r>
      <w:r w:rsidRPr="008872EC">
        <w:rPr>
          <w:i/>
          <w:color w:val="1F1F1F"/>
          <w:sz w:val="15"/>
          <w:szCs w:val="15"/>
        </w:rPr>
        <w:t>d fo</w:t>
      </w:r>
      <w:r w:rsidRPr="008872EC">
        <w:rPr>
          <w:i/>
          <w:color w:val="050505"/>
          <w:sz w:val="15"/>
          <w:szCs w:val="15"/>
        </w:rPr>
        <w:t xml:space="preserve">r </w:t>
      </w:r>
      <w:r w:rsidRPr="008872EC">
        <w:rPr>
          <w:i/>
          <w:color w:val="1F1F1F"/>
          <w:sz w:val="15"/>
          <w:szCs w:val="15"/>
        </w:rPr>
        <w:t>t</w:t>
      </w:r>
      <w:r w:rsidRPr="008872EC">
        <w:rPr>
          <w:i/>
          <w:color w:val="050505"/>
          <w:sz w:val="15"/>
          <w:szCs w:val="15"/>
        </w:rPr>
        <w:t>h</w:t>
      </w:r>
      <w:r w:rsidRPr="008872EC">
        <w:rPr>
          <w:i/>
          <w:color w:val="1F1F1F"/>
          <w:sz w:val="15"/>
          <w:szCs w:val="15"/>
        </w:rPr>
        <w:t xml:space="preserve">e </w:t>
      </w:r>
      <w:r w:rsidRPr="008872EC">
        <w:rPr>
          <w:i/>
          <w:color w:val="050505"/>
          <w:sz w:val="15"/>
          <w:szCs w:val="15"/>
        </w:rPr>
        <w:t>p</w:t>
      </w:r>
      <w:r w:rsidRPr="008872EC">
        <w:rPr>
          <w:i/>
          <w:color w:val="1F1F1F"/>
          <w:sz w:val="15"/>
          <w:szCs w:val="15"/>
        </w:rPr>
        <w:t>urposes of record</w:t>
      </w:r>
      <w:r w:rsidRPr="008872EC">
        <w:rPr>
          <w:i/>
          <w:color w:val="383838"/>
          <w:sz w:val="15"/>
          <w:szCs w:val="15"/>
        </w:rPr>
        <w:t>i</w:t>
      </w:r>
      <w:r w:rsidRPr="008872EC">
        <w:rPr>
          <w:i/>
          <w:color w:val="1F1F1F"/>
          <w:sz w:val="15"/>
          <w:szCs w:val="15"/>
        </w:rPr>
        <w:t>ng administra</w:t>
      </w:r>
      <w:r w:rsidRPr="008872EC">
        <w:rPr>
          <w:i/>
          <w:color w:val="050505"/>
          <w:sz w:val="15"/>
          <w:szCs w:val="15"/>
        </w:rPr>
        <w:t>t</w:t>
      </w:r>
      <w:r w:rsidRPr="008872EC">
        <w:rPr>
          <w:i/>
          <w:color w:val="383838"/>
          <w:sz w:val="15"/>
          <w:szCs w:val="15"/>
        </w:rPr>
        <w:t>io</w:t>
      </w:r>
      <w:r w:rsidRPr="008872EC">
        <w:rPr>
          <w:i/>
          <w:color w:val="1F1F1F"/>
          <w:sz w:val="15"/>
          <w:szCs w:val="15"/>
        </w:rPr>
        <w:t>n of p</w:t>
      </w:r>
      <w:r w:rsidRPr="008872EC">
        <w:rPr>
          <w:i/>
          <w:color w:val="050505"/>
          <w:sz w:val="15"/>
          <w:szCs w:val="15"/>
        </w:rPr>
        <w:t>r</w:t>
      </w:r>
      <w:r w:rsidRPr="008872EC">
        <w:rPr>
          <w:i/>
          <w:color w:val="1F1F1F"/>
          <w:sz w:val="15"/>
          <w:szCs w:val="15"/>
        </w:rPr>
        <w:t>esc</w:t>
      </w:r>
      <w:r w:rsidRPr="008872EC">
        <w:rPr>
          <w:i/>
          <w:color w:val="383838"/>
          <w:sz w:val="15"/>
          <w:szCs w:val="15"/>
        </w:rPr>
        <w:t>rib</w:t>
      </w:r>
      <w:r w:rsidRPr="008872EC">
        <w:rPr>
          <w:i/>
          <w:color w:val="1F1F1F"/>
          <w:sz w:val="15"/>
          <w:szCs w:val="15"/>
        </w:rPr>
        <w:t xml:space="preserve">ed </w:t>
      </w:r>
      <w:r w:rsidRPr="008872EC">
        <w:rPr>
          <w:i/>
          <w:color w:val="050505"/>
          <w:sz w:val="15"/>
          <w:szCs w:val="15"/>
        </w:rPr>
        <w:t xml:space="preserve">and non-prescribed </w:t>
      </w:r>
      <w:r w:rsidRPr="008872EC">
        <w:rPr>
          <w:i/>
          <w:color w:val="1F1F1F"/>
          <w:sz w:val="15"/>
          <w:szCs w:val="15"/>
        </w:rPr>
        <w:t>m</w:t>
      </w:r>
      <w:r w:rsidRPr="008872EC">
        <w:rPr>
          <w:i/>
          <w:color w:val="050505"/>
          <w:sz w:val="15"/>
          <w:szCs w:val="15"/>
        </w:rPr>
        <w:t xml:space="preserve">edication </w:t>
      </w:r>
      <w:r w:rsidRPr="008872EC">
        <w:rPr>
          <w:i/>
          <w:color w:val="1F1F1F"/>
          <w:sz w:val="15"/>
          <w:szCs w:val="15"/>
        </w:rPr>
        <w:t>d</w:t>
      </w:r>
      <w:r w:rsidRPr="008872EC">
        <w:rPr>
          <w:i/>
          <w:color w:val="050505"/>
          <w:sz w:val="15"/>
          <w:szCs w:val="15"/>
        </w:rPr>
        <w:t>ur</w:t>
      </w:r>
      <w:r w:rsidRPr="008872EC">
        <w:rPr>
          <w:i/>
          <w:color w:val="1F1F1F"/>
          <w:sz w:val="15"/>
          <w:szCs w:val="15"/>
        </w:rPr>
        <w:t>i</w:t>
      </w:r>
      <w:r w:rsidRPr="008872EC">
        <w:rPr>
          <w:i/>
          <w:color w:val="050505"/>
          <w:sz w:val="15"/>
          <w:szCs w:val="15"/>
        </w:rPr>
        <w:t>n</w:t>
      </w:r>
      <w:r w:rsidRPr="008872EC">
        <w:rPr>
          <w:i/>
          <w:color w:val="1F1F1F"/>
          <w:sz w:val="15"/>
          <w:szCs w:val="15"/>
        </w:rPr>
        <w:t xml:space="preserve">g </w:t>
      </w:r>
      <w:r w:rsidRPr="008872EC">
        <w:rPr>
          <w:i/>
          <w:color w:val="050505"/>
          <w:sz w:val="15"/>
          <w:szCs w:val="15"/>
        </w:rPr>
        <w:t>sch</w:t>
      </w:r>
      <w:r w:rsidRPr="008872EC">
        <w:rPr>
          <w:i/>
          <w:color w:val="1F1F1F"/>
          <w:sz w:val="15"/>
          <w:szCs w:val="15"/>
        </w:rPr>
        <w:t>o</w:t>
      </w:r>
      <w:r w:rsidRPr="008872EC">
        <w:rPr>
          <w:i/>
          <w:color w:val="050505"/>
          <w:sz w:val="15"/>
          <w:szCs w:val="15"/>
        </w:rPr>
        <w:t>ol ho</w:t>
      </w:r>
      <w:r w:rsidRPr="008872EC">
        <w:rPr>
          <w:i/>
          <w:color w:val="1F1F1F"/>
          <w:sz w:val="15"/>
          <w:szCs w:val="15"/>
        </w:rPr>
        <w:t>urs</w:t>
      </w:r>
      <w:r w:rsidRPr="008872EC">
        <w:rPr>
          <w:i/>
          <w:color w:val="050505"/>
          <w:sz w:val="15"/>
          <w:szCs w:val="15"/>
        </w:rPr>
        <w:t>.  Q</w:t>
      </w:r>
      <w:r w:rsidRPr="008872EC">
        <w:rPr>
          <w:i/>
          <w:color w:val="1F1F1F"/>
          <w:sz w:val="15"/>
          <w:szCs w:val="15"/>
        </w:rPr>
        <w:t>ue</w:t>
      </w:r>
      <w:r w:rsidRPr="008872EC">
        <w:rPr>
          <w:i/>
          <w:color w:val="050505"/>
          <w:sz w:val="15"/>
          <w:szCs w:val="15"/>
        </w:rPr>
        <w:t>sti</w:t>
      </w:r>
      <w:r w:rsidRPr="008872EC">
        <w:rPr>
          <w:i/>
          <w:color w:val="1F1F1F"/>
          <w:sz w:val="15"/>
          <w:szCs w:val="15"/>
        </w:rPr>
        <w:t>o</w:t>
      </w:r>
      <w:r w:rsidRPr="008872EC">
        <w:rPr>
          <w:i/>
          <w:color w:val="050505"/>
          <w:sz w:val="15"/>
          <w:szCs w:val="15"/>
        </w:rPr>
        <w:t>n</w:t>
      </w:r>
      <w:r w:rsidRPr="008872EC">
        <w:rPr>
          <w:i/>
          <w:color w:val="1F1F1F"/>
          <w:sz w:val="15"/>
          <w:szCs w:val="15"/>
        </w:rPr>
        <w:t xml:space="preserve">s </w:t>
      </w:r>
      <w:r w:rsidRPr="008872EC">
        <w:rPr>
          <w:i/>
          <w:color w:val="050505"/>
          <w:sz w:val="15"/>
          <w:szCs w:val="15"/>
        </w:rPr>
        <w:t>a</w:t>
      </w:r>
      <w:r w:rsidRPr="008872EC">
        <w:rPr>
          <w:i/>
          <w:color w:val="1F1F1F"/>
          <w:sz w:val="15"/>
          <w:szCs w:val="15"/>
        </w:rPr>
        <w:t>bo</w:t>
      </w:r>
      <w:r w:rsidRPr="008872EC">
        <w:rPr>
          <w:i/>
          <w:color w:val="050505"/>
          <w:sz w:val="15"/>
          <w:szCs w:val="15"/>
        </w:rPr>
        <w:t xml:space="preserve">ut </w:t>
      </w:r>
      <w:r w:rsidRPr="008872EC">
        <w:rPr>
          <w:i/>
          <w:color w:val="1F1F1F"/>
          <w:sz w:val="15"/>
          <w:szCs w:val="15"/>
        </w:rPr>
        <w:t>this collection should be dir</w:t>
      </w:r>
      <w:r w:rsidRPr="008872EC">
        <w:rPr>
          <w:i/>
          <w:color w:val="050505"/>
          <w:sz w:val="15"/>
          <w:szCs w:val="15"/>
        </w:rPr>
        <w:t>e</w:t>
      </w:r>
      <w:r w:rsidRPr="008872EC">
        <w:rPr>
          <w:i/>
          <w:color w:val="383838"/>
          <w:sz w:val="15"/>
          <w:szCs w:val="15"/>
        </w:rPr>
        <w:t>c</w:t>
      </w:r>
      <w:r w:rsidRPr="008872EC">
        <w:rPr>
          <w:i/>
          <w:color w:val="1F1F1F"/>
          <w:sz w:val="15"/>
          <w:szCs w:val="15"/>
        </w:rPr>
        <w:t xml:space="preserve">ted </w:t>
      </w:r>
      <w:r w:rsidRPr="008872EC">
        <w:rPr>
          <w:i/>
          <w:color w:val="050505"/>
          <w:sz w:val="15"/>
          <w:szCs w:val="15"/>
        </w:rPr>
        <w:t>t</w:t>
      </w:r>
      <w:r w:rsidRPr="008872EC">
        <w:rPr>
          <w:i/>
          <w:color w:val="1F1F1F"/>
          <w:sz w:val="15"/>
          <w:szCs w:val="15"/>
        </w:rPr>
        <w:t>o t</w:t>
      </w:r>
      <w:r w:rsidRPr="008872EC">
        <w:rPr>
          <w:i/>
          <w:color w:val="383838"/>
          <w:sz w:val="15"/>
          <w:szCs w:val="15"/>
        </w:rPr>
        <w:t>h</w:t>
      </w:r>
      <w:r w:rsidRPr="008872EC">
        <w:rPr>
          <w:i/>
          <w:color w:val="1F1F1F"/>
          <w:sz w:val="15"/>
          <w:szCs w:val="15"/>
        </w:rPr>
        <w:t>e Supe</w:t>
      </w:r>
      <w:r w:rsidRPr="008872EC">
        <w:rPr>
          <w:i/>
          <w:color w:val="383838"/>
          <w:sz w:val="15"/>
          <w:szCs w:val="15"/>
        </w:rPr>
        <w:t>r</w:t>
      </w:r>
      <w:r w:rsidRPr="008872EC">
        <w:rPr>
          <w:i/>
          <w:color w:val="1F1F1F"/>
          <w:sz w:val="15"/>
          <w:szCs w:val="15"/>
        </w:rPr>
        <w:t xml:space="preserve">intendent of </w:t>
      </w:r>
      <w:r w:rsidRPr="008872EC">
        <w:rPr>
          <w:i/>
          <w:color w:val="050505"/>
          <w:sz w:val="15"/>
          <w:szCs w:val="15"/>
        </w:rPr>
        <w:t>E</w:t>
      </w:r>
      <w:r w:rsidRPr="008872EC">
        <w:rPr>
          <w:i/>
          <w:color w:val="383838"/>
          <w:sz w:val="15"/>
          <w:szCs w:val="15"/>
        </w:rPr>
        <w:t>du</w:t>
      </w:r>
      <w:r w:rsidRPr="008872EC">
        <w:rPr>
          <w:i/>
          <w:color w:val="1F1F1F"/>
          <w:sz w:val="15"/>
          <w:szCs w:val="15"/>
        </w:rPr>
        <w:t>cation,</w:t>
      </w:r>
      <w:r w:rsidRPr="008872EC">
        <w:rPr>
          <w:i/>
          <w:color w:val="383838"/>
          <w:sz w:val="15"/>
          <w:szCs w:val="15"/>
        </w:rPr>
        <w:t xml:space="preserve"> </w:t>
      </w:r>
      <w:r w:rsidRPr="008872EC">
        <w:rPr>
          <w:i/>
          <w:color w:val="050505"/>
          <w:sz w:val="15"/>
          <w:szCs w:val="15"/>
        </w:rPr>
        <w:t>Ni</w:t>
      </w:r>
      <w:r w:rsidRPr="008872EC">
        <w:rPr>
          <w:i/>
          <w:color w:val="1F1F1F"/>
          <w:sz w:val="15"/>
          <w:szCs w:val="15"/>
        </w:rPr>
        <w:t>a</w:t>
      </w:r>
      <w:r w:rsidRPr="008872EC">
        <w:rPr>
          <w:i/>
          <w:color w:val="050505"/>
          <w:sz w:val="15"/>
          <w:szCs w:val="15"/>
        </w:rPr>
        <w:t xml:space="preserve">gara </w:t>
      </w:r>
      <w:r w:rsidRPr="008872EC">
        <w:rPr>
          <w:i/>
          <w:color w:val="1F1F1F"/>
          <w:sz w:val="15"/>
          <w:szCs w:val="15"/>
        </w:rPr>
        <w:t>C</w:t>
      </w:r>
      <w:r w:rsidRPr="008872EC">
        <w:rPr>
          <w:i/>
          <w:color w:val="050505"/>
          <w:sz w:val="15"/>
          <w:szCs w:val="15"/>
        </w:rPr>
        <w:t>ath</w:t>
      </w:r>
      <w:r w:rsidRPr="008872EC">
        <w:rPr>
          <w:i/>
          <w:color w:val="1F1F1F"/>
          <w:sz w:val="15"/>
          <w:szCs w:val="15"/>
        </w:rPr>
        <w:t>ol</w:t>
      </w:r>
      <w:r w:rsidRPr="008872EC">
        <w:rPr>
          <w:i/>
          <w:color w:val="050505"/>
          <w:sz w:val="15"/>
          <w:szCs w:val="15"/>
        </w:rPr>
        <w:t>i</w:t>
      </w:r>
      <w:r w:rsidRPr="008872EC">
        <w:rPr>
          <w:i/>
          <w:color w:val="1F1F1F"/>
          <w:sz w:val="15"/>
          <w:szCs w:val="15"/>
        </w:rPr>
        <w:t xml:space="preserve">c </w:t>
      </w:r>
      <w:r w:rsidRPr="008872EC">
        <w:rPr>
          <w:i/>
          <w:color w:val="050505"/>
          <w:sz w:val="15"/>
          <w:szCs w:val="15"/>
        </w:rPr>
        <w:t>Distr</w:t>
      </w:r>
      <w:r w:rsidRPr="008872EC">
        <w:rPr>
          <w:i/>
          <w:color w:val="1F1F1F"/>
          <w:sz w:val="15"/>
          <w:szCs w:val="15"/>
        </w:rPr>
        <w:t>ic</w:t>
      </w:r>
      <w:r w:rsidRPr="008872EC">
        <w:rPr>
          <w:i/>
          <w:color w:val="050505"/>
          <w:sz w:val="15"/>
          <w:szCs w:val="15"/>
        </w:rPr>
        <w:t xml:space="preserve">t </w:t>
      </w:r>
      <w:r w:rsidRPr="008872EC">
        <w:rPr>
          <w:i/>
          <w:color w:val="1F1F1F"/>
          <w:sz w:val="15"/>
          <w:szCs w:val="15"/>
        </w:rPr>
        <w:t>School Boar</w:t>
      </w:r>
      <w:r w:rsidRPr="008872EC">
        <w:rPr>
          <w:i/>
          <w:color w:val="050505"/>
          <w:sz w:val="15"/>
          <w:szCs w:val="15"/>
        </w:rPr>
        <w:t>d</w:t>
      </w:r>
      <w:r w:rsidRPr="008872EC">
        <w:rPr>
          <w:i/>
          <w:color w:val="1F1F1F"/>
          <w:sz w:val="15"/>
          <w:szCs w:val="15"/>
        </w:rPr>
        <w:t>, 4</w:t>
      </w:r>
      <w:r w:rsidRPr="008872EC">
        <w:rPr>
          <w:i/>
          <w:color w:val="050505"/>
          <w:sz w:val="15"/>
          <w:szCs w:val="15"/>
        </w:rPr>
        <w:t>2</w:t>
      </w:r>
      <w:r w:rsidRPr="008872EC">
        <w:rPr>
          <w:i/>
          <w:color w:val="1F1F1F"/>
          <w:sz w:val="15"/>
          <w:szCs w:val="15"/>
        </w:rPr>
        <w:t>7 R</w:t>
      </w:r>
      <w:r w:rsidRPr="008872EC">
        <w:rPr>
          <w:i/>
          <w:color w:val="050505"/>
          <w:sz w:val="15"/>
          <w:szCs w:val="15"/>
        </w:rPr>
        <w:t>i</w:t>
      </w:r>
      <w:r w:rsidRPr="008872EC">
        <w:rPr>
          <w:i/>
          <w:color w:val="1F1F1F"/>
          <w:sz w:val="15"/>
          <w:szCs w:val="15"/>
        </w:rPr>
        <w:t>ce Ro</w:t>
      </w:r>
      <w:r w:rsidRPr="008872EC">
        <w:rPr>
          <w:i/>
          <w:color w:val="050505"/>
          <w:sz w:val="15"/>
          <w:szCs w:val="15"/>
        </w:rPr>
        <w:t>a</w:t>
      </w:r>
      <w:r w:rsidRPr="008872EC">
        <w:rPr>
          <w:i/>
          <w:color w:val="1F1F1F"/>
          <w:sz w:val="15"/>
          <w:szCs w:val="15"/>
        </w:rPr>
        <w:t>d</w:t>
      </w:r>
      <w:r w:rsidRPr="008872EC">
        <w:rPr>
          <w:i/>
          <w:color w:val="383838"/>
          <w:sz w:val="15"/>
          <w:szCs w:val="15"/>
        </w:rPr>
        <w:t xml:space="preserve">, </w:t>
      </w:r>
      <w:r w:rsidRPr="008872EC">
        <w:rPr>
          <w:i/>
          <w:color w:val="1F1F1F"/>
          <w:sz w:val="15"/>
          <w:szCs w:val="15"/>
        </w:rPr>
        <w:t>Well</w:t>
      </w:r>
      <w:r w:rsidRPr="008872EC">
        <w:rPr>
          <w:i/>
          <w:color w:val="050505"/>
          <w:sz w:val="15"/>
          <w:szCs w:val="15"/>
        </w:rPr>
        <w:t>a</w:t>
      </w:r>
      <w:r w:rsidRPr="008872EC">
        <w:rPr>
          <w:i/>
          <w:color w:val="1F1F1F"/>
          <w:sz w:val="15"/>
          <w:szCs w:val="15"/>
        </w:rPr>
        <w:t>nd</w:t>
      </w:r>
      <w:r w:rsidRPr="008872EC">
        <w:rPr>
          <w:i/>
          <w:color w:val="050505"/>
          <w:sz w:val="15"/>
          <w:szCs w:val="15"/>
        </w:rPr>
        <w:t xml:space="preserve">, </w:t>
      </w:r>
      <w:r w:rsidRPr="008872EC">
        <w:rPr>
          <w:i/>
          <w:color w:val="1F1F1F"/>
          <w:sz w:val="15"/>
          <w:szCs w:val="15"/>
        </w:rPr>
        <w:t xml:space="preserve">ON  L3C </w:t>
      </w:r>
      <w:r w:rsidRPr="008872EC">
        <w:rPr>
          <w:i/>
          <w:color w:val="383838"/>
          <w:sz w:val="15"/>
          <w:szCs w:val="15"/>
        </w:rPr>
        <w:t>7</w:t>
      </w:r>
      <w:r w:rsidRPr="008872EC">
        <w:rPr>
          <w:i/>
          <w:color w:val="1F1F1F"/>
          <w:sz w:val="15"/>
          <w:szCs w:val="15"/>
        </w:rPr>
        <w:t xml:space="preserve">C1  </w:t>
      </w:r>
      <w:r w:rsidRPr="008872EC">
        <w:rPr>
          <w:i/>
          <w:color w:val="050505"/>
          <w:sz w:val="15"/>
          <w:szCs w:val="15"/>
        </w:rPr>
        <w:t>T</w:t>
      </w:r>
      <w:r w:rsidRPr="008872EC">
        <w:rPr>
          <w:i/>
          <w:color w:val="1F1F1F"/>
          <w:sz w:val="15"/>
          <w:szCs w:val="15"/>
        </w:rPr>
        <w:t>e</w:t>
      </w:r>
      <w:r w:rsidRPr="008872EC">
        <w:rPr>
          <w:i/>
          <w:color w:val="383838"/>
          <w:sz w:val="15"/>
          <w:szCs w:val="15"/>
        </w:rPr>
        <w:t>l</w:t>
      </w:r>
      <w:r w:rsidRPr="008872EC">
        <w:rPr>
          <w:i/>
          <w:color w:val="1F1F1F"/>
          <w:sz w:val="15"/>
          <w:szCs w:val="15"/>
        </w:rPr>
        <w:t>eph</w:t>
      </w:r>
      <w:r w:rsidRPr="008872EC">
        <w:rPr>
          <w:i/>
          <w:color w:val="383838"/>
          <w:sz w:val="15"/>
          <w:szCs w:val="15"/>
        </w:rPr>
        <w:t>o</w:t>
      </w:r>
      <w:r w:rsidRPr="008872EC">
        <w:rPr>
          <w:i/>
          <w:color w:val="1F1F1F"/>
          <w:sz w:val="15"/>
          <w:szCs w:val="15"/>
        </w:rPr>
        <w:t xml:space="preserve">ne </w:t>
      </w:r>
      <w:r w:rsidRPr="008872EC">
        <w:rPr>
          <w:i/>
          <w:color w:val="050505"/>
          <w:sz w:val="15"/>
          <w:szCs w:val="15"/>
        </w:rPr>
        <w:t>(</w:t>
      </w:r>
      <w:r w:rsidRPr="008872EC">
        <w:rPr>
          <w:i/>
          <w:color w:val="1F1F1F"/>
          <w:sz w:val="15"/>
          <w:szCs w:val="15"/>
        </w:rPr>
        <w:t>9</w:t>
      </w:r>
      <w:r w:rsidRPr="008872EC">
        <w:rPr>
          <w:i/>
          <w:color w:val="383838"/>
          <w:sz w:val="15"/>
          <w:szCs w:val="15"/>
        </w:rPr>
        <w:t>0</w:t>
      </w:r>
      <w:r w:rsidRPr="008872EC">
        <w:rPr>
          <w:i/>
          <w:color w:val="1F1F1F"/>
          <w:sz w:val="15"/>
          <w:szCs w:val="15"/>
        </w:rPr>
        <w:t>5) 735-</w:t>
      </w:r>
      <w:r w:rsidRPr="008872EC">
        <w:rPr>
          <w:i/>
          <w:color w:val="383838"/>
          <w:sz w:val="15"/>
          <w:szCs w:val="15"/>
        </w:rPr>
        <w:t>0</w:t>
      </w:r>
      <w:r w:rsidRPr="008872EC">
        <w:rPr>
          <w:i/>
          <w:color w:val="1F1F1F"/>
          <w:sz w:val="15"/>
          <w:szCs w:val="15"/>
        </w:rPr>
        <w:t>240</w:t>
      </w:r>
    </w:p>
    <w:p w14:paraId="69293048" w14:textId="77777777" w:rsidR="008872EC" w:rsidRPr="008872EC" w:rsidRDefault="008872EC" w:rsidP="008872EC">
      <w:pPr>
        <w:jc w:val="center"/>
        <w:rPr>
          <w:i/>
          <w:color w:val="1F1F1F"/>
          <w:sz w:val="15"/>
          <w:szCs w:val="15"/>
        </w:rPr>
      </w:pPr>
    </w:p>
    <w:tbl>
      <w:tblPr>
        <w:tblpPr w:leftFromText="180" w:rightFromText="180" w:topFromText="180" w:bottomFromText="180" w:vertAnchor="text" w:tblpX="-735" w:tblpY="-195"/>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894"/>
        <w:gridCol w:w="3192"/>
        <w:gridCol w:w="3804"/>
      </w:tblGrid>
      <w:tr w:rsidR="008872EC" w:rsidRPr="008872EC" w14:paraId="40F21555" w14:textId="77777777" w:rsidTr="008872EC">
        <w:tc>
          <w:tcPr>
            <w:tcW w:w="3894" w:type="dxa"/>
          </w:tcPr>
          <w:p w14:paraId="6C2E39C2" w14:textId="77777777" w:rsidR="008872EC" w:rsidRPr="008872EC" w:rsidRDefault="008872EC" w:rsidP="008872EC">
            <w:pPr>
              <w:rPr>
                <w:b/>
                <w:color w:val="1F1F1F"/>
                <w:sz w:val="18"/>
                <w:szCs w:val="18"/>
              </w:rPr>
            </w:pPr>
            <w:r w:rsidRPr="008872EC">
              <w:rPr>
                <w:b/>
                <w:color w:val="1F1F1F"/>
                <w:sz w:val="18"/>
                <w:szCs w:val="18"/>
              </w:rPr>
              <w:t>Name of Student</w:t>
            </w:r>
          </w:p>
          <w:p w14:paraId="446AAE21" w14:textId="77777777" w:rsidR="008872EC" w:rsidRPr="008872EC" w:rsidRDefault="008872EC" w:rsidP="008872EC">
            <w:pPr>
              <w:jc w:val="center"/>
              <w:rPr>
                <w:i/>
                <w:color w:val="1F1F1F"/>
                <w:sz w:val="15"/>
                <w:szCs w:val="15"/>
              </w:rPr>
            </w:pPr>
          </w:p>
          <w:p w14:paraId="4BA6FC22" w14:textId="77777777" w:rsidR="008872EC" w:rsidRPr="008872EC" w:rsidRDefault="008872EC" w:rsidP="008872EC">
            <w:pPr>
              <w:rPr>
                <w:color w:val="1F1F1F"/>
                <w:sz w:val="15"/>
                <w:szCs w:val="15"/>
              </w:rPr>
            </w:pPr>
          </w:p>
        </w:tc>
        <w:tc>
          <w:tcPr>
            <w:tcW w:w="3192" w:type="dxa"/>
          </w:tcPr>
          <w:p w14:paraId="60237D84" w14:textId="77777777" w:rsidR="008872EC" w:rsidRPr="008872EC" w:rsidRDefault="008872EC" w:rsidP="008872EC">
            <w:pPr>
              <w:rPr>
                <w:b/>
                <w:color w:val="1F1F1F"/>
                <w:sz w:val="18"/>
                <w:szCs w:val="18"/>
              </w:rPr>
            </w:pPr>
            <w:r w:rsidRPr="008872EC">
              <w:rPr>
                <w:b/>
                <w:color w:val="1F1F1F"/>
                <w:sz w:val="18"/>
                <w:szCs w:val="18"/>
              </w:rPr>
              <w:t>OEN#</w:t>
            </w:r>
          </w:p>
        </w:tc>
        <w:tc>
          <w:tcPr>
            <w:tcW w:w="3804" w:type="dxa"/>
          </w:tcPr>
          <w:p w14:paraId="4C9310A3" w14:textId="77777777" w:rsidR="008872EC" w:rsidRPr="008872EC" w:rsidRDefault="008872EC" w:rsidP="008872EC">
            <w:pPr>
              <w:rPr>
                <w:b/>
                <w:color w:val="1F1F1F"/>
                <w:sz w:val="18"/>
                <w:szCs w:val="18"/>
              </w:rPr>
            </w:pPr>
            <w:r w:rsidRPr="008872EC">
              <w:rPr>
                <w:b/>
                <w:color w:val="1F1F1F"/>
                <w:sz w:val="18"/>
                <w:szCs w:val="18"/>
              </w:rPr>
              <w:t>School Name</w:t>
            </w:r>
          </w:p>
        </w:tc>
      </w:tr>
    </w:tbl>
    <w:tbl>
      <w:tblPr>
        <w:tblpPr w:leftFromText="180" w:rightFromText="180" w:vertAnchor="text" w:tblpX="-735"/>
        <w:tblW w:w="10944" w:type="dxa"/>
        <w:tblBorders>
          <w:top w:val="single" w:sz="8" w:space="0" w:color="1F1F1F"/>
          <w:left w:val="single" w:sz="8" w:space="0" w:color="1F1F1F"/>
          <w:bottom w:val="single" w:sz="8" w:space="0" w:color="1F1F1F"/>
          <w:right w:val="single" w:sz="8" w:space="0" w:color="1F1F1F"/>
          <w:insideH w:val="single" w:sz="6" w:space="0" w:color="1F1F1F"/>
          <w:insideV w:val="single" w:sz="6" w:space="0" w:color="1F1F1F"/>
        </w:tblBorders>
        <w:tblLayout w:type="fixed"/>
        <w:tblLook w:val="0000" w:firstRow="0" w:lastRow="0" w:firstColumn="0" w:lastColumn="0" w:noHBand="0" w:noVBand="0"/>
      </w:tblPr>
      <w:tblGrid>
        <w:gridCol w:w="2736"/>
        <w:gridCol w:w="2736"/>
        <w:gridCol w:w="2736"/>
        <w:gridCol w:w="2736"/>
        <w:tblGridChange w:id="10">
          <w:tblGrid>
            <w:gridCol w:w="2736"/>
            <w:gridCol w:w="2736"/>
            <w:gridCol w:w="2736"/>
            <w:gridCol w:w="2736"/>
          </w:tblGrid>
        </w:tblGridChange>
      </w:tblGrid>
      <w:tr w:rsidR="008872EC" w:rsidRPr="008872EC" w14:paraId="499B650F" w14:textId="77777777" w:rsidTr="006A7CA7">
        <w:trPr>
          <w:trHeight w:val="271"/>
        </w:trPr>
        <w:tc>
          <w:tcPr>
            <w:tcW w:w="2736" w:type="dxa"/>
            <w:shd w:val="clear" w:color="auto" w:fill="D9D9D9"/>
            <w:tcMar>
              <w:top w:w="72" w:type="dxa"/>
              <w:left w:w="72" w:type="dxa"/>
              <w:bottom w:w="72" w:type="dxa"/>
              <w:right w:w="72" w:type="dxa"/>
            </w:tcMar>
            <w:vAlign w:val="center"/>
          </w:tcPr>
          <w:p w14:paraId="200C7962" w14:textId="67BF2F72" w:rsidR="008872EC" w:rsidRPr="008872EC" w:rsidRDefault="008872EC" w:rsidP="008872EC">
            <w:pPr>
              <w:rPr>
                <w:sz w:val="18"/>
                <w:szCs w:val="18"/>
              </w:rPr>
            </w:pPr>
            <w:r w:rsidRPr="008872EC">
              <w:rPr>
                <w:b/>
                <w:color w:val="050505"/>
                <w:sz w:val="18"/>
                <w:szCs w:val="18"/>
              </w:rPr>
              <w:t>DATE</w:t>
            </w:r>
          </w:p>
        </w:tc>
        <w:tc>
          <w:tcPr>
            <w:tcW w:w="2736" w:type="dxa"/>
            <w:shd w:val="clear" w:color="auto" w:fill="D9D9D9"/>
            <w:tcMar>
              <w:top w:w="72" w:type="dxa"/>
              <w:left w:w="72" w:type="dxa"/>
              <w:bottom w:w="72" w:type="dxa"/>
              <w:right w:w="72" w:type="dxa"/>
            </w:tcMar>
            <w:vAlign w:val="center"/>
          </w:tcPr>
          <w:p w14:paraId="19996A36" w14:textId="77777777" w:rsidR="008872EC" w:rsidRPr="008872EC" w:rsidRDefault="008872EC" w:rsidP="008872EC">
            <w:pPr>
              <w:rPr>
                <w:sz w:val="18"/>
                <w:szCs w:val="18"/>
              </w:rPr>
            </w:pPr>
            <w:r w:rsidRPr="008872EC">
              <w:rPr>
                <w:b/>
                <w:color w:val="050505"/>
                <w:sz w:val="18"/>
                <w:szCs w:val="18"/>
              </w:rPr>
              <w:t>TIME</w:t>
            </w:r>
          </w:p>
        </w:tc>
        <w:tc>
          <w:tcPr>
            <w:tcW w:w="2736" w:type="dxa"/>
            <w:shd w:val="clear" w:color="auto" w:fill="D9D9D9"/>
            <w:tcMar>
              <w:top w:w="72" w:type="dxa"/>
              <w:left w:w="72" w:type="dxa"/>
              <w:bottom w:w="72" w:type="dxa"/>
              <w:right w:w="72" w:type="dxa"/>
            </w:tcMar>
            <w:vAlign w:val="center"/>
          </w:tcPr>
          <w:p w14:paraId="2D8C69A4" w14:textId="77777777" w:rsidR="008872EC" w:rsidRPr="008872EC" w:rsidRDefault="008872EC" w:rsidP="008872EC">
            <w:pPr>
              <w:rPr>
                <w:sz w:val="18"/>
                <w:szCs w:val="18"/>
              </w:rPr>
            </w:pPr>
            <w:r w:rsidRPr="008872EC">
              <w:rPr>
                <w:b/>
                <w:color w:val="050505"/>
                <w:sz w:val="18"/>
                <w:szCs w:val="18"/>
              </w:rPr>
              <w:t>DOSAGE</w:t>
            </w:r>
          </w:p>
        </w:tc>
        <w:tc>
          <w:tcPr>
            <w:tcW w:w="2736" w:type="dxa"/>
            <w:shd w:val="clear" w:color="auto" w:fill="D9D9D9"/>
            <w:tcMar>
              <w:top w:w="72" w:type="dxa"/>
              <w:left w:w="72" w:type="dxa"/>
              <w:bottom w:w="72" w:type="dxa"/>
              <w:right w:w="72" w:type="dxa"/>
            </w:tcMar>
            <w:vAlign w:val="center"/>
          </w:tcPr>
          <w:p w14:paraId="7EBD921D" w14:textId="77777777" w:rsidR="008872EC" w:rsidRPr="008872EC" w:rsidRDefault="008872EC" w:rsidP="008872EC">
            <w:pPr>
              <w:rPr>
                <w:sz w:val="18"/>
                <w:szCs w:val="18"/>
              </w:rPr>
            </w:pPr>
            <w:r w:rsidRPr="008872EC">
              <w:rPr>
                <w:b/>
                <w:color w:val="050505"/>
                <w:sz w:val="18"/>
                <w:szCs w:val="18"/>
              </w:rPr>
              <w:t>SIGNATURE</w:t>
            </w:r>
          </w:p>
        </w:tc>
      </w:tr>
      <w:tr w:rsidR="008872EC" w:rsidRPr="008872EC" w14:paraId="09D2F2D2" w14:textId="77777777" w:rsidTr="006A7CA7">
        <w:trPr>
          <w:trHeight w:val="331"/>
        </w:trPr>
        <w:tc>
          <w:tcPr>
            <w:tcW w:w="2736" w:type="dxa"/>
            <w:tcMar>
              <w:top w:w="72" w:type="dxa"/>
              <w:left w:w="72" w:type="dxa"/>
              <w:bottom w:w="72" w:type="dxa"/>
              <w:right w:w="72" w:type="dxa"/>
            </w:tcMar>
            <w:vAlign w:val="center"/>
          </w:tcPr>
          <w:p w14:paraId="6980DA78"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0F4A2EA0"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2BEB5B5C"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F1CAAD7" w14:textId="77777777" w:rsidR="008872EC" w:rsidRPr="008872EC" w:rsidRDefault="008872EC" w:rsidP="008872EC">
            <w:pPr>
              <w:rPr>
                <w:sz w:val="18"/>
                <w:szCs w:val="18"/>
              </w:rPr>
            </w:pPr>
          </w:p>
        </w:tc>
      </w:tr>
      <w:tr w:rsidR="008872EC" w:rsidRPr="008872EC" w14:paraId="316D3CA7" w14:textId="77777777" w:rsidTr="006A7CA7">
        <w:trPr>
          <w:trHeight w:val="331"/>
        </w:trPr>
        <w:tc>
          <w:tcPr>
            <w:tcW w:w="2736" w:type="dxa"/>
            <w:tcMar>
              <w:top w:w="72" w:type="dxa"/>
              <w:left w:w="72" w:type="dxa"/>
              <w:bottom w:w="72" w:type="dxa"/>
              <w:right w:w="72" w:type="dxa"/>
            </w:tcMar>
            <w:vAlign w:val="center"/>
          </w:tcPr>
          <w:p w14:paraId="7CBA0760"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07B9EAB6"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026DECE9"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4E26613D" w14:textId="77777777" w:rsidR="008872EC" w:rsidRPr="008872EC" w:rsidRDefault="008872EC" w:rsidP="008872EC">
            <w:pPr>
              <w:rPr>
                <w:sz w:val="18"/>
                <w:szCs w:val="18"/>
              </w:rPr>
            </w:pPr>
          </w:p>
        </w:tc>
      </w:tr>
      <w:tr w:rsidR="008872EC" w:rsidRPr="008872EC" w14:paraId="1C7B9A3B" w14:textId="77777777" w:rsidTr="006A7CA7">
        <w:trPr>
          <w:trHeight w:val="331"/>
        </w:trPr>
        <w:tc>
          <w:tcPr>
            <w:tcW w:w="2736" w:type="dxa"/>
            <w:tcMar>
              <w:top w:w="72" w:type="dxa"/>
              <w:left w:w="72" w:type="dxa"/>
              <w:bottom w:w="72" w:type="dxa"/>
              <w:right w:w="72" w:type="dxa"/>
            </w:tcMar>
            <w:vAlign w:val="center"/>
          </w:tcPr>
          <w:p w14:paraId="46BC94D4"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4BA671C4"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4B67437F"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53952A10" w14:textId="77777777" w:rsidR="008872EC" w:rsidRPr="008872EC" w:rsidRDefault="008872EC" w:rsidP="008872EC">
            <w:pPr>
              <w:rPr>
                <w:sz w:val="18"/>
                <w:szCs w:val="18"/>
              </w:rPr>
            </w:pPr>
          </w:p>
        </w:tc>
      </w:tr>
      <w:tr w:rsidR="008872EC" w:rsidRPr="008872EC" w14:paraId="387159EC" w14:textId="77777777" w:rsidTr="006A7CA7">
        <w:trPr>
          <w:trHeight w:val="331"/>
        </w:trPr>
        <w:tc>
          <w:tcPr>
            <w:tcW w:w="2736" w:type="dxa"/>
            <w:tcMar>
              <w:top w:w="72" w:type="dxa"/>
              <w:left w:w="72" w:type="dxa"/>
              <w:bottom w:w="72" w:type="dxa"/>
              <w:right w:w="72" w:type="dxa"/>
            </w:tcMar>
            <w:vAlign w:val="center"/>
          </w:tcPr>
          <w:p w14:paraId="4CD88AEC"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2A565022"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4C4CFE5E"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40C74A12" w14:textId="77777777" w:rsidR="008872EC" w:rsidRPr="008872EC" w:rsidRDefault="008872EC" w:rsidP="008872EC">
            <w:pPr>
              <w:rPr>
                <w:sz w:val="18"/>
                <w:szCs w:val="18"/>
              </w:rPr>
            </w:pPr>
          </w:p>
        </w:tc>
      </w:tr>
      <w:tr w:rsidR="008872EC" w:rsidRPr="008872EC" w14:paraId="5D4F0758" w14:textId="77777777" w:rsidTr="006A7CA7">
        <w:trPr>
          <w:trHeight w:val="331"/>
        </w:trPr>
        <w:tc>
          <w:tcPr>
            <w:tcW w:w="2736" w:type="dxa"/>
            <w:tcMar>
              <w:top w:w="72" w:type="dxa"/>
              <w:left w:w="72" w:type="dxa"/>
              <w:bottom w:w="72" w:type="dxa"/>
              <w:right w:w="72" w:type="dxa"/>
            </w:tcMar>
            <w:vAlign w:val="center"/>
          </w:tcPr>
          <w:p w14:paraId="6F939437"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0BA9E7E3"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1031A425"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5B72C727" w14:textId="77777777" w:rsidR="008872EC" w:rsidRPr="008872EC" w:rsidRDefault="008872EC" w:rsidP="008872EC">
            <w:pPr>
              <w:rPr>
                <w:sz w:val="18"/>
                <w:szCs w:val="18"/>
              </w:rPr>
            </w:pPr>
          </w:p>
        </w:tc>
      </w:tr>
      <w:tr w:rsidR="008872EC" w:rsidRPr="008872EC" w14:paraId="41C5B8F2" w14:textId="77777777" w:rsidTr="006A7CA7">
        <w:trPr>
          <w:trHeight w:val="331"/>
        </w:trPr>
        <w:tc>
          <w:tcPr>
            <w:tcW w:w="2736" w:type="dxa"/>
            <w:tcMar>
              <w:top w:w="72" w:type="dxa"/>
              <w:left w:w="72" w:type="dxa"/>
              <w:bottom w:w="72" w:type="dxa"/>
              <w:right w:w="72" w:type="dxa"/>
            </w:tcMar>
            <w:vAlign w:val="center"/>
          </w:tcPr>
          <w:p w14:paraId="3BD9B58D"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2A16C25B"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462AF89F"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990C440" w14:textId="77777777" w:rsidR="008872EC" w:rsidRPr="008872EC" w:rsidRDefault="008872EC" w:rsidP="008872EC">
            <w:pPr>
              <w:rPr>
                <w:sz w:val="18"/>
                <w:szCs w:val="18"/>
              </w:rPr>
            </w:pPr>
          </w:p>
        </w:tc>
      </w:tr>
      <w:tr w:rsidR="008872EC" w:rsidRPr="008872EC" w14:paraId="650FF181" w14:textId="77777777" w:rsidTr="006A7CA7">
        <w:trPr>
          <w:trHeight w:val="331"/>
        </w:trPr>
        <w:tc>
          <w:tcPr>
            <w:tcW w:w="2736" w:type="dxa"/>
            <w:tcMar>
              <w:top w:w="72" w:type="dxa"/>
              <w:left w:w="72" w:type="dxa"/>
              <w:bottom w:w="72" w:type="dxa"/>
              <w:right w:w="72" w:type="dxa"/>
            </w:tcMar>
            <w:vAlign w:val="center"/>
          </w:tcPr>
          <w:p w14:paraId="5954F2C1"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2AF1C3F6"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17F772C9"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0AFB4843" w14:textId="77777777" w:rsidR="008872EC" w:rsidRPr="008872EC" w:rsidRDefault="008872EC" w:rsidP="008872EC">
            <w:pPr>
              <w:rPr>
                <w:sz w:val="18"/>
                <w:szCs w:val="18"/>
              </w:rPr>
            </w:pPr>
          </w:p>
        </w:tc>
      </w:tr>
      <w:tr w:rsidR="008872EC" w:rsidRPr="008872EC" w14:paraId="7D37F8F8" w14:textId="77777777" w:rsidTr="006A7CA7">
        <w:trPr>
          <w:trHeight w:val="331"/>
        </w:trPr>
        <w:tc>
          <w:tcPr>
            <w:tcW w:w="2736" w:type="dxa"/>
            <w:tcMar>
              <w:top w:w="72" w:type="dxa"/>
              <w:left w:w="72" w:type="dxa"/>
              <w:bottom w:w="72" w:type="dxa"/>
              <w:right w:w="72" w:type="dxa"/>
            </w:tcMar>
            <w:vAlign w:val="center"/>
          </w:tcPr>
          <w:p w14:paraId="2FB0C06D"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2AD2D1EB"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4CBE050"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4C6942E4" w14:textId="77777777" w:rsidR="008872EC" w:rsidRPr="008872EC" w:rsidRDefault="008872EC" w:rsidP="008872EC">
            <w:pPr>
              <w:rPr>
                <w:sz w:val="18"/>
                <w:szCs w:val="18"/>
              </w:rPr>
            </w:pPr>
          </w:p>
        </w:tc>
      </w:tr>
      <w:tr w:rsidR="008872EC" w:rsidRPr="008872EC" w14:paraId="74AF10E7" w14:textId="77777777" w:rsidTr="006A7CA7">
        <w:trPr>
          <w:trHeight w:val="331"/>
        </w:trPr>
        <w:tc>
          <w:tcPr>
            <w:tcW w:w="2736" w:type="dxa"/>
            <w:tcMar>
              <w:top w:w="72" w:type="dxa"/>
              <w:left w:w="72" w:type="dxa"/>
              <w:bottom w:w="72" w:type="dxa"/>
              <w:right w:w="72" w:type="dxa"/>
            </w:tcMar>
            <w:vAlign w:val="center"/>
          </w:tcPr>
          <w:p w14:paraId="6757419F"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197D5099"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789BD45"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A2EE90A" w14:textId="77777777" w:rsidR="008872EC" w:rsidRPr="008872EC" w:rsidRDefault="008872EC" w:rsidP="008872EC">
            <w:pPr>
              <w:rPr>
                <w:sz w:val="18"/>
                <w:szCs w:val="18"/>
              </w:rPr>
            </w:pPr>
          </w:p>
        </w:tc>
      </w:tr>
      <w:tr w:rsidR="008872EC" w:rsidRPr="008872EC" w14:paraId="1FF44379" w14:textId="77777777" w:rsidTr="006A7CA7">
        <w:trPr>
          <w:trHeight w:val="331"/>
        </w:trPr>
        <w:tc>
          <w:tcPr>
            <w:tcW w:w="2736" w:type="dxa"/>
            <w:tcMar>
              <w:top w:w="72" w:type="dxa"/>
              <w:left w:w="72" w:type="dxa"/>
              <w:bottom w:w="72" w:type="dxa"/>
              <w:right w:w="72" w:type="dxa"/>
            </w:tcMar>
            <w:vAlign w:val="center"/>
          </w:tcPr>
          <w:p w14:paraId="7B2859E3"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560D4FED"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57C017AE"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F594D37" w14:textId="77777777" w:rsidR="008872EC" w:rsidRPr="008872EC" w:rsidRDefault="008872EC" w:rsidP="008872EC">
            <w:pPr>
              <w:rPr>
                <w:sz w:val="18"/>
                <w:szCs w:val="18"/>
              </w:rPr>
            </w:pPr>
          </w:p>
        </w:tc>
      </w:tr>
      <w:tr w:rsidR="008872EC" w:rsidRPr="008872EC" w14:paraId="009EF746" w14:textId="77777777" w:rsidTr="006A7CA7">
        <w:trPr>
          <w:trHeight w:val="331"/>
        </w:trPr>
        <w:tc>
          <w:tcPr>
            <w:tcW w:w="2736" w:type="dxa"/>
            <w:tcMar>
              <w:top w:w="72" w:type="dxa"/>
              <w:left w:w="72" w:type="dxa"/>
              <w:bottom w:w="72" w:type="dxa"/>
              <w:right w:w="72" w:type="dxa"/>
            </w:tcMar>
            <w:vAlign w:val="center"/>
          </w:tcPr>
          <w:p w14:paraId="78CD429C"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58149B6"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BF5D2CF"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20A54D9B" w14:textId="77777777" w:rsidR="008872EC" w:rsidRPr="008872EC" w:rsidRDefault="008872EC" w:rsidP="008872EC">
            <w:pPr>
              <w:rPr>
                <w:sz w:val="18"/>
                <w:szCs w:val="18"/>
              </w:rPr>
            </w:pPr>
          </w:p>
        </w:tc>
      </w:tr>
      <w:tr w:rsidR="008872EC" w:rsidRPr="008872EC" w14:paraId="0414D5B6" w14:textId="77777777" w:rsidTr="006A7CA7">
        <w:trPr>
          <w:trHeight w:val="331"/>
        </w:trPr>
        <w:tc>
          <w:tcPr>
            <w:tcW w:w="2736" w:type="dxa"/>
            <w:tcMar>
              <w:top w:w="72" w:type="dxa"/>
              <w:left w:w="72" w:type="dxa"/>
              <w:bottom w:w="72" w:type="dxa"/>
              <w:right w:w="72" w:type="dxa"/>
            </w:tcMar>
            <w:vAlign w:val="center"/>
          </w:tcPr>
          <w:p w14:paraId="6D80E23D"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047425A4"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6D4BDBF"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5A8038ED" w14:textId="77777777" w:rsidR="008872EC" w:rsidRPr="008872EC" w:rsidRDefault="008872EC" w:rsidP="008872EC">
            <w:pPr>
              <w:rPr>
                <w:sz w:val="18"/>
                <w:szCs w:val="18"/>
              </w:rPr>
            </w:pPr>
          </w:p>
        </w:tc>
      </w:tr>
      <w:tr w:rsidR="008872EC" w:rsidRPr="008872EC" w14:paraId="5CA37486" w14:textId="77777777" w:rsidTr="006A7CA7">
        <w:trPr>
          <w:trHeight w:val="331"/>
        </w:trPr>
        <w:tc>
          <w:tcPr>
            <w:tcW w:w="2736" w:type="dxa"/>
            <w:tcMar>
              <w:top w:w="72" w:type="dxa"/>
              <w:left w:w="72" w:type="dxa"/>
              <w:bottom w:w="72" w:type="dxa"/>
              <w:right w:w="72" w:type="dxa"/>
            </w:tcMar>
            <w:vAlign w:val="center"/>
          </w:tcPr>
          <w:p w14:paraId="2E575307"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6718F7F3"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43ED1F43"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AD51C16" w14:textId="77777777" w:rsidR="008872EC" w:rsidRPr="008872EC" w:rsidRDefault="008872EC" w:rsidP="008872EC">
            <w:pPr>
              <w:rPr>
                <w:sz w:val="18"/>
                <w:szCs w:val="18"/>
              </w:rPr>
            </w:pPr>
          </w:p>
        </w:tc>
      </w:tr>
      <w:tr w:rsidR="008872EC" w:rsidRPr="008872EC" w14:paraId="42A1D39E" w14:textId="77777777" w:rsidTr="006A7CA7">
        <w:trPr>
          <w:trHeight w:val="331"/>
        </w:trPr>
        <w:tc>
          <w:tcPr>
            <w:tcW w:w="2736" w:type="dxa"/>
            <w:tcMar>
              <w:top w:w="72" w:type="dxa"/>
              <w:left w:w="72" w:type="dxa"/>
              <w:bottom w:w="72" w:type="dxa"/>
              <w:right w:w="72" w:type="dxa"/>
            </w:tcMar>
            <w:vAlign w:val="center"/>
          </w:tcPr>
          <w:p w14:paraId="05BA0E54"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4DC4513B"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7F6D1E6B" w14:textId="77777777" w:rsidR="008872EC" w:rsidRPr="008872EC" w:rsidRDefault="008872EC" w:rsidP="008872EC">
            <w:pPr>
              <w:rPr>
                <w:sz w:val="18"/>
                <w:szCs w:val="18"/>
              </w:rPr>
            </w:pPr>
          </w:p>
        </w:tc>
        <w:tc>
          <w:tcPr>
            <w:tcW w:w="2736" w:type="dxa"/>
            <w:tcMar>
              <w:top w:w="72" w:type="dxa"/>
              <w:left w:w="72" w:type="dxa"/>
              <w:bottom w:w="72" w:type="dxa"/>
              <w:right w:w="72" w:type="dxa"/>
            </w:tcMar>
            <w:vAlign w:val="center"/>
          </w:tcPr>
          <w:p w14:paraId="1834F4D8" w14:textId="77777777" w:rsidR="008872EC" w:rsidRPr="008872EC" w:rsidRDefault="008872EC" w:rsidP="008872EC">
            <w:pPr>
              <w:rPr>
                <w:sz w:val="18"/>
                <w:szCs w:val="18"/>
              </w:rPr>
            </w:pPr>
          </w:p>
        </w:tc>
      </w:tr>
      <w:tr w:rsidR="008872EC" w:rsidRPr="008872EC" w14:paraId="695A9CFE" w14:textId="77777777" w:rsidTr="006A7CA7">
        <w:trPr>
          <w:trHeight w:val="331"/>
        </w:trPr>
        <w:tc>
          <w:tcPr>
            <w:tcW w:w="2736" w:type="dxa"/>
            <w:tcBorders>
              <w:bottom w:val="single" w:sz="8" w:space="0" w:color="1F1F1F"/>
            </w:tcBorders>
            <w:tcMar>
              <w:top w:w="72" w:type="dxa"/>
              <w:left w:w="72" w:type="dxa"/>
              <w:bottom w:w="72" w:type="dxa"/>
              <w:right w:w="72" w:type="dxa"/>
            </w:tcMar>
            <w:vAlign w:val="center"/>
          </w:tcPr>
          <w:p w14:paraId="5540235F" w14:textId="77777777" w:rsidR="008872EC" w:rsidRPr="008872EC" w:rsidRDefault="008872EC" w:rsidP="008872EC">
            <w:pPr>
              <w:rPr>
                <w:sz w:val="18"/>
                <w:szCs w:val="18"/>
              </w:rPr>
            </w:pPr>
          </w:p>
        </w:tc>
        <w:tc>
          <w:tcPr>
            <w:tcW w:w="2736" w:type="dxa"/>
            <w:tcBorders>
              <w:bottom w:val="single" w:sz="8" w:space="0" w:color="1F1F1F"/>
            </w:tcBorders>
            <w:tcMar>
              <w:top w:w="72" w:type="dxa"/>
              <w:left w:w="72" w:type="dxa"/>
              <w:bottom w:w="72" w:type="dxa"/>
              <w:right w:w="72" w:type="dxa"/>
            </w:tcMar>
            <w:vAlign w:val="center"/>
          </w:tcPr>
          <w:p w14:paraId="1899DE96" w14:textId="77777777" w:rsidR="008872EC" w:rsidRPr="008872EC" w:rsidRDefault="008872EC" w:rsidP="008872EC">
            <w:pPr>
              <w:rPr>
                <w:sz w:val="18"/>
                <w:szCs w:val="18"/>
              </w:rPr>
            </w:pPr>
          </w:p>
        </w:tc>
        <w:tc>
          <w:tcPr>
            <w:tcW w:w="2736" w:type="dxa"/>
            <w:tcBorders>
              <w:bottom w:val="single" w:sz="8" w:space="0" w:color="1F1F1F"/>
            </w:tcBorders>
            <w:tcMar>
              <w:top w:w="72" w:type="dxa"/>
              <w:left w:w="72" w:type="dxa"/>
              <w:bottom w:w="72" w:type="dxa"/>
              <w:right w:w="72" w:type="dxa"/>
            </w:tcMar>
            <w:vAlign w:val="center"/>
          </w:tcPr>
          <w:p w14:paraId="61FCE99F" w14:textId="77777777" w:rsidR="008872EC" w:rsidRPr="008872EC" w:rsidRDefault="008872EC" w:rsidP="008872EC">
            <w:pPr>
              <w:rPr>
                <w:sz w:val="18"/>
                <w:szCs w:val="18"/>
              </w:rPr>
            </w:pPr>
          </w:p>
        </w:tc>
        <w:tc>
          <w:tcPr>
            <w:tcW w:w="2736" w:type="dxa"/>
            <w:tcBorders>
              <w:bottom w:val="single" w:sz="8" w:space="0" w:color="1F1F1F"/>
            </w:tcBorders>
            <w:tcMar>
              <w:top w:w="72" w:type="dxa"/>
              <w:left w:w="72" w:type="dxa"/>
              <w:bottom w:w="72" w:type="dxa"/>
              <w:right w:w="72" w:type="dxa"/>
            </w:tcMar>
            <w:vAlign w:val="center"/>
          </w:tcPr>
          <w:p w14:paraId="3E9B5D64" w14:textId="77777777" w:rsidR="008872EC" w:rsidRPr="008872EC" w:rsidRDefault="008872EC" w:rsidP="008872EC">
            <w:pPr>
              <w:rPr>
                <w:sz w:val="18"/>
                <w:szCs w:val="18"/>
              </w:rPr>
            </w:pPr>
          </w:p>
        </w:tc>
      </w:tr>
      <w:tr w:rsidR="008872EC" w:rsidRPr="008872EC" w14:paraId="59C94F86" w14:textId="77777777" w:rsidTr="009A69E7">
        <w:trPr>
          <w:trHeight w:val="20"/>
        </w:trPr>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14:paraId="5445AA0B" w14:textId="77777777" w:rsidR="008872EC" w:rsidRPr="008872EC" w:rsidRDefault="008872EC" w:rsidP="008872EC">
            <w:pPr>
              <w:rPr>
                <w:sz w:val="10"/>
                <w:szCs w:val="10"/>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14:paraId="0F9945CF" w14:textId="77777777" w:rsidR="008872EC" w:rsidRPr="008872EC" w:rsidRDefault="008872EC" w:rsidP="008872EC">
            <w:pPr>
              <w:rPr>
                <w:sz w:val="10"/>
                <w:szCs w:val="10"/>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14:paraId="0617D990" w14:textId="77777777" w:rsidR="008872EC" w:rsidRPr="008872EC" w:rsidRDefault="008872EC" w:rsidP="008872EC">
            <w:pPr>
              <w:rPr>
                <w:sz w:val="10"/>
                <w:szCs w:val="10"/>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14:paraId="5C02281A" w14:textId="77777777" w:rsidR="008872EC" w:rsidRPr="008872EC" w:rsidRDefault="008872EC" w:rsidP="008872EC">
            <w:pPr>
              <w:rPr>
                <w:sz w:val="10"/>
                <w:szCs w:val="10"/>
              </w:rPr>
            </w:pPr>
          </w:p>
        </w:tc>
      </w:tr>
      <w:tr w:rsidR="008872EC" w:rsidRPr="008872EC" w14:paraId="65A10F1C" w14:textId="77777777" w:rsidTr="009A69E7">
        <w:tblPrEx>
          <w:tblW w:w="10944" w:type="dxa"/>
          <w:tblBorders>
            <w:top w:val="single" w:sz="8" w:space="0" w:color="1F1F1F"/>
            <w:left w:val="single" w:sz="8" w:space="0" w:color="1F1F1F"/>
            <w:bottom w:val="single" w:sz="8" w:space="0" w:color="1F1F1F"/>
            <w:right w:val="single" w:sz="8" w:space="0" w:color="1F1F1F"/>
            <w:insideH w:val="single" w:sz="6" w:space="0" w:color="1F1F1F"/>
            <w:insideV w:val="single" w:sz="6" w:space="0" w:color="1F1F1F"/>
          </w:tblBorders>
          <w:tblLayout w:type="fixed"/>
          <w:tblLook w:val="0000" w:firstRow="0" w:lastRow="0" w:firstColumn="0" w:lastColumn="0" w:noHBand="0" w:noVBand="0"/>
          <w:tblPrExChange w:id="11" w:author="Ashley Prohaszka" w:date="2025-01-24T21:57:00Z">
            <w:tblPrEx>
              <w:tblW w:w="10944" w:type="dxa"/>
              <w:tblBorders>
                <w:top w:val="single" w:sz="8" w:space="0" w:color="1F1F1F"/>
                <w:left w:val="single" w:sz="8" w:space="0" w:color="1F1F1F"/>
                <w:bottom w:val="single" w:sz="8" w:space="0" w:color="1F1F1F"/>
                <w:right w:val="single" w:sz="8" w:space="0" w:color="1F1F1F"/>
                <w:insideH w:val="single" w:sz="6" w:space="0" w:color="1F1F1F"/>
                <w:insideV w:val="single" w:sz="6" w:space="0" w:color="1F1F1F"/>
              </w:tblBorders>
              <w:tblLayout w:type="fixed"/>
              <w:tblLook w:val="0000" w:firstRow="0" w:lastRow="0" w:firstColumn="0" w:lastColumn="0" w:noHBand="0" w:noVBand="0"/>
            </w:tblPrEx>
          </w:tblPrExChange>
        </w:tblPrEx>
        <w:trPr>
          <w:trHeight w:val="389"/>
          <w:trPrChange w:id="12" w:author="Ashley Prohaszka" w:date="2025-01-24T21:57:00Z">
            <w:trPr>
              <w:trHeight w:val="389"/>
            </w:trPr>
          </w:trPrChange>
        </w:trPr>
        <w:tc>
          <w:tcPr>
            <w:tcW w:w="2736" w:type="dxa"/>
            <w:tcBorders>
              <w:top w:val="single" w:sz="8" w:space="0" w:color="1F1F1F"/>
              <w:right w:val="nil"/>
            </w:tcBorders>
            <w:tcMar>
              <w:top w:w="72" w:type="dxa"/>
              <w:left w:w="72" w:type="dxa"/>
              <w:bottom w:w="72" w:type="dxa"/>
              <w:right w:w="72" w:type="dxa"/>
            </w:tcMar>
            <w:vAlign w:val="center"/>
            <w:tcPrChange w:id="13" w:author="Ashley Prohaszka" w:date="2025-01-24T21:57:00Z">
              <w:tcPr>
                <w:tcW w:w="0" w:type="auto"/>
              </w:tcPr>
            </w:tcPrChange>
          </w:tcPr>
          <w:p w14:paraId="1AFCBEF8" w14:textId="171E072C" w:rsidR="008872EC" w:rsidRPr="008872EC" w:rsidRDefault="008872EC" w:rsidP="008872EC">
            <w:pPr>
              <w:rPr>
                <w:sz w:val="30"/>
                <w:szCs w:val="30"/>
              </w:rPr>
            </w:pPr>
            <w:r w:rsidRPr="008872EC">
              <w:rPr>
                <w:color w:val="050505"/>
                <w:sz w:val="18"/>
                <w:szCs w:val="18"/>
              </w:rPr>
              <w:t>Copy Pro</w:t>
            </w:r>
            <w:r w:rsidRPr="008872EC">
              <w:rPr>
                <w:color w:val="1F1F1F"/>
                <w:sz w:val="18"/>
                <w:szCs w:val="18"/>
              </w:rPr>
              <w:t>v</w:t>
            </w:r>
            <w:r w:rsidRPr="008872EC">
              <w:rPr>
                <w:color w:val="050505"/>
                <w:sz w:val="18"/>
                <w:szCs w:val="18"/>
              </w:rPr>
              <w:t>ided to Parent</w:t>
            </w:r>
            <w:r w:rsidRPr="008872EC">
              <w:rPr>
                <w:color w:val="1F1F1F"/>
                <w:sz w:val="18"/>
                <w:szCs w:val="18"/>
              </w:rPr>
              <w:t>/</w:t>
            </w:r>
            <w:r w:rsidRPr="008872EC">
              <w:rPr>
                <w:color w:val="050505"/>
                <w:sz w:val="18"/>
                <w:szCs w:val="18"/>
              </w:rPr>
              <w:t>Guardian</w:t>
            </w:r>
            <w:r w:rsidRPr="008872EC">
              <w:rPr>
                <w:color w:val="1F1F1F"/>
                <w:sz w:val="18"/>
                <w:szCs w:val="18"/>
              </w:rPr>
              <w:t xml:space="preserve">: </w:t>
            </w:r>
          </w:p>
        </w:tc>
        <w:sdt>
          <w:sdtPr>
            <w:tag w:val="goog_rdk_170"/>
            <w:id w:val="-363588923"/>
          </w:sdtPr>
          <w:sdtContent>
            <w:tc>
              <w:tcPr>
                <w:tcW w:w="2736" w:type="dxa"/>
                <w:tcBorders>
                  <w:left w:val="nil"/>
                  <w:right w:val="nil"/>
                </w:tcBorders>
                <w:vAlign w:val="center"/>
                <w:tcPrChange w:id="14" w:author="Ashley Prohaszka" w:date="2025-01-24T21:57:00Z">
                  <w:tcPr>
                    <w:tcW w:w="0" w:type="auto"/>
                    <w:tcBorders>
                      <w:top w:val="single" w:sz="8" w:space="0" w:color="1F1F1F"/>
                      <w:left w:val="nil"/>
                      <w:right w:val="nil"/>
                    </w:tcBorders>
                    <w:vAlign w:val="center"/>
                  </w:tcPr>
                </w:tcPrChange>
              </w:tcPr>
              <w:p w14:paraId="6D36EA29" w14:textId="17023FCC" w:rsidR="008872EC" w:rsidRPr="008872EC" w:rsidRDefault="008872EC" w:rsidP="008872EC">
                <w:pPr>
                  <w:numPr>
                    <w:ilvl w:val="0"/>
                    <w:numId w:val="17"/>
                  </w:numPr>
                  <w:rPr>
                    <w:sz w:val="18"/>
                    <w:szCs w:val="18"/>
                  </w:rPr>
                </w:pPr>
                <w:r w:rsidRPr="008872EC">
                  <w:rPr>
                    <w:sz w:val="18"/>
                    <w:szCs w:val="18"/>
                  </w:rPr>
                  <w:t>yes</w:t>
                </w:r>
              </w:p>
            </w:tc>
          </w:sdtContent>
        </w:sdt>
        <w:sdt>
          <w:sdtPr>
            <w:tag w:val="goog_rdk_175"/>
            <w:id w:val="-758451808"/>
          </w:sdtPr>
          <w:sdtContent>
            <w:tc>
              <w:tcPr>
                <w:tcW w:w="2736" w:type="dxa"/>
                <w:tcBorders>
                  <w:left w:val="nil"/>
                  <w:right w:val="nil"/>
                </w:tcBorders>
                <w:vAlign w:val="center"/>
                <w:tcPrChange w:id="15" w:author="Ashley Prohaszka" w:date="2025-01-24T21:57:00Z">
                  <w:tcPr>
                    <w:tcW w:w="0" w:type="auto"/>
                    <w:tcBorders>
                      <w:top w:val="single" w:sz="8" w:space="0" w:color="1F1F1F"/>
                      <w:left w:val="nil"/>
                      <w:right w:val="nil"/>
                    </w:tcBorders>
                    <w:vAlign w:val="center"/>
                  </w:tcPr>
                </w:tcPrChange>
              </w:tcPr>
              <w:p w14:paraId="6EC21E54" w14:textId="5680FCAA" w:rsidR="008872EC" w:rsidRPr="008872EC" w:rsidRDefault="008872EC" w:rsidP="008872EC">
                <w:pPr>
                  <w:numPr>
                    <w:ilvl w:val="0"/>
                    <w:numId w:val="18"/>
                  </w:numPr>
                  <w:rPr>
                    <w:sz w:val="18"/>
                    <w:szCs w:val="18"/>
                  </w:rPr>
                </w:pPr>
                <w:r w:rsidRPr="008872EC">
                  <w:rPr>
                    <w:sz w:val="18"/>
                    <w:szCs w:val="18"/>
                  </w:rPr>
                  <w:t>no</w:t>
                </w:r>
              </w:p>
            </w:tc>
          </w:sdtContent>
        </w:sdt>
        <w:sdt>
          <w:sdtPr>
            <w:tag w:val="goog_rdk_180"/>
            <w:id w:val="1600684900"/>
          </w:sdtPr>
          <w:sdtContent>
            <w:tc>
              <w:tcPr>
                <w:tcW w:w="2736" w:type="dxa"/>
                <w:tcBorders>
                  <w:left w:val="nil"/>
                </w:tcBorders>
                <w:tcMar>
                  <w:top w:w="72" w:type="dxa"/>
                  <w:left w:w="72" w:type="dxa"/>
                  <w:bottom w:w="72" w:type="dxa"/>
                  <w:right w:w="72" w:type="dxa"/>
                </w:tcMar>
                <w:vAlign w:val="center"/>
                <w:tcPrChange w:id="16" w:author="Ashley Prohaszka" w:date="2025-01-24T21:57:00Z">
                  <w:tcPr>
                    <w:tcW w:w="0" w:type="auto"/>
                    <w:tcBorders>
                      <w:top w:val="single" w:sz="8" w:space="0" w:color="1F1F1F"/>
                      <w:left w:val="nil"/>
                    </w:tcBorders>
                    <w:tcMar>
                      <w:top w:w="72" w:type="dxa"/>
                      <w:left w:w="72" w:type="dxa"/>
                      <w:bottom w:w="72" w:type="dxa"/>
                      <w:right w:w="72" w:type="dxa"/>
                    </w:tcMar>
                    <w:vAlign w:val="center"/>
                  </w:tcPr>
                </w:tcPrChange>
              </w:tcPr>
              <w:p w14:paraId="28126B09" w14:textId="6CADBB7E" w:rsidR="008872EC" w:rsidRPr="008872EC" w:rsidRDefault="008872EC" w:rsidP="008872EC">
                <w:pPr>
                  <w:rPr>
                    <w:sz w:val="18"/>
                    <w:szCs w:val="18"/>
                  </w:rPr>
                </w:pPr>
                <w:r w:rsidRPr="008872EC">
                  <w:rPr>
                    <w:sz w:val="18"/>
                    <w:szCs w:val="18"/>
                  </w:rPr>
                  <w:t>Date:</w:t>
                </w:r>
              </w:p>
            </w:tc>
          </w:sdtContent>
        </w:sdt>
      </w:tr>
      <w:tr w:rsidR="008872EC" w:rsidRPr="008872EC" w14:paraId="461A3E8F" w14:textId="77777777" w:rsidTr="009A69E7">
        <w:trPr>
          <w:trHeight w:val="389"/>
        </w:trPr>
        <w:tc>
          <w:tcPr>
            <w:tcW w:w="2736" w:type="dxa"/>
            <w:tcBorders>
              <w:right w:val="nil"/>
            </w:tcBorders>
            <w:tcMar>
              <w:top w:w="72" w:type="dxa"/>
              <w:left w:w="72" w:type="dxa"/>
              <w:bottom w:w="72" w:type="dxa"/>
              <w:right w:w="72" w:type="dxa"/>
            </w:tcMar>
            <w:vAlign w:val="center"/>
          </w:tcPr>
          <w:sdt>
            <w:sdtPr>
              <w:tag w:val="goog_rdk_187"/>
              <w:id w:val="-1977830021"/>
            </w:sdtPr>
            <w:sdtContent>
              <w:p w14:paraId="6ECD9304" w14:textId="1AE640B2" w:rsidR="008872EC" w:rsidRPr="008872EC" w:rsidRDefault="008872EC" w:rsidP="008872EC">
                <w:pPr>
                  <w:rPr>
                    <w:sz w:val="30"/>
                    <w:szCs w:val="30"/>
                  </w:rPr>
                </w:pPr>
                <w:r w:rsidRPr="008872EC">
                  <w:rPr>
                    <w:color w:val="050505"/>
                    <w:sz w:val="18"/>
                    <w:szCs w:val="18"/>
                  </w:rPr>
                  <w:t>Remaining M</w:t>
                </w:r>
                <w:r w:rsidRPr="008872EC">
                  <w:rPr>
                    <w:color w:val="1F1F1F"/>
                    <w:sz w:val="18"/>
                    <w:szCs w:val="18"/>
                  </w:rPr>
                  <w:t>e</w:t>
                </w:r>
                <w:r w:rsidRPr="008872EC">
                  <w:rPr>
                    <w:color w:val="050505"/>
                    <w:sz w:val="18"/>
                    <w:szCs w:val="18"/>
                  </w:rPr>
                  <w:t>di</w:t>
                </w:r>
                <w:r w:rsidRPr="008872EC">
                  <w:rPr>
                    <w:color w:val="1F1F1F"/>
                    <w:sz w:val="18"/>
                    <w:szCs w:val="18"/>
                  </w:rPr>
                  <w:t>ca</w:t>
                </w:r>
                <w:r w:rsidRPr="008872EC">
                  <w:rPr>
                    <w:color w:val="050505"/>
                    <w:sz w:val="18"/>
                    <w:szCs w:val="18"/>
                  </w:rPr>
                  <w:t>tion Return</w:t>
                </w:r>
                <w:r w:rsidRPr="008872EC">
                  <w:rPr>
                    <w:color w:val="1F1F1F"/>
                    <w:sz w:val="18"/>
                    <w:szCs w:val="18"/>
                  </w:rPr>
                  <w:t>e</w:t>
                </w:r>
                <w:r w:rsidRPr="008872EC">
                  <w:rPr>
                    <w:color w:val="050505"/>
                    <w:sz w:val="18"/>
                    <w:szCs w:val="18"/>
                  </w:rPr>
                  <w:t>d</w:t>
                </w:r>
                <w:r w:rsidRPr="008872EC">
                  <w:rPr>
                    <w:color w:val="1F1F1F"/>
                    <w:sz w:val="18"/>
                    <w:szCs w:val="18"/>
                  </w:rPr>
                  <w:t xml:space="preserve">: </w:t>
                </w:r>
              </w:p>
            </w:sdtContent>
          </w:sdt>
        </w:tc>
        <w:tc>
          <w:tcPr>
            <w:tcW w:w="2736" w:type="dxa"/>
            <w:tcBorders>
              <w:left w:val="nil"/>
              <w:right w:val="nil"/>
            </w:tcBorders>
            <w:vAlign w:val="center"/>
          </w:tcPr>
          <w:p w14:paraId="5F8DE53B" w14:textId="77777777" w:rsidR="008872EC" w:rsidRPr="008872EC" w:rsidRDefault="008872EC" w:rsidP="008872EC">
            <w:pPr>
              <w:numPr>
                <w:ilvl w:val="0"/>
                <w:numId w:val="17"/>
              </w:numPr>
              <w:rPr>
                <w:sz w:val="18"/>
                <w:szCs w:val="18"/>
              </w:rPr>
            </w:pPr>
            <w:sdt>
              <w:sdtPr>
                <w:tag w:val="goog_rdk_189"/>
                <w:id w:val="-1953849750"/>
              </w:sdtPr>
              <w:sdtContent>
                <w:r w:rsidRPr="008872EC">
                  <w:rPr>
                    <w:sz w:val="18"/>
                    <w:szCs w:val="18"/>
                  </w:rPr>
                  <w:t>to parent</w:t>
                </w:r>
              </w:sdtContent>
            </w:sdt>
            <w:sdt>
              <w:sdtPr>
                <w:tag w:val="goog_rdk_190"/>
                <w:id w:val="-1322350275"/>
                <w:showingPlcHdr/>
              </w:sdtPr>
              <w:sdtContent>
                <w:r w:rsidRPr="008872EC">
                  <w:t xml:space="preserve">     </w:t>
                </w:r>
              </w:sdtContent>
            </w:sdt>
          </w:p>
        </w:tc>
        <w:tc>
          <w:tcPr>
            <w:tcW w:w="2736" w:type="dxa"/>
            <w:tcBorders>
              <w:left w:val="nil"/>
              <w:right w:val="nil"/>
            </w:tcBorders>
            <w:vAlign w:val="center"/>
          </w:tcPr>
          <w:p w14:paraId="619FEE1C" w14:textId="77777777" w:rsidR="008872EC" w:rsidRPr="008872EC" w:rsidRDefault="008872EC" w:rsidP="008872EC">
            <w:pPr>
              <w:numPr>
                <w:ilvl w:val="0"/>
                <w:numId w:val="18"/>
              </w:numPr>
              <w:rPr>
                <w:sz w:val="18"/>
                <w:szCs w:val="18"/>
              </w:rPr>
            </w:pPr>
            <w:sdt>
              <w:sdtPr>
                <w:tag w:val="goog_rdk_192"/>
                <w:id w:val="1159347480"/>
              </w:sdtPr>
              <w:sdtContent>
                <w:r w:rsidRPr="008872EC">
                  <w:rPr>
                    <w:sz w:val="18"/>
                    <w:szCs w:val="18"/>
                  </w:rPr>
                  <w:t>to</w:t>
                </w:r>
              </w:sdtContent>
            </w:sdt>
            <w:sdt>
              <w:sdtPr>
                <w:tag w:val="goog_rdk_193"/>
                <w:id w:val="33155926"/>
              </w:sdtPr>
              <w:sdtContent>
                <w:r w:rsidRPr="008872EC">
                  <w:rPr>
                    <w:sz w:val="18"/>
                    <w:szCs w:val="18"/>
                  </w:rPr>
                  <w:t xml:space="preserve"> local</w:t>
                </w:r>
              </w:sdtContent>
            </w:sdt>
            <w:sdt>
              <w:sdtPr>
                <w:tag w:val="goog_rdk_194"/>
                <w:id w:val="-1623447658"/>
              </w:sdtPr>
              <w:sdtContent>
                <w:r w:rsidRPr="008872EC">
                  <w:rPr>
                    <w:sz w:val="18"/>
                    <w:szCs w:val="18"/>
                  </w:rPr>
                  <w:t xml:space="preserve"> pharmacy</w:t>
                </w:r>
              </w:sdtContent>
            </w:sdt>
            <w:sdt>
              <w:sdtPr>
                <w:tag w:val="goog_rdk_195"/>
                <w:id w:val="-213976157"/>
                <w:showingPlcHdr/>
              </w:sdtPr>
              <w:sdtContent>
                <w:r w:rsidRPr="008872EC">
                  <w:t xml:space="preserve">     </w:t>
                </w:r>
              </w:sdtContent>
            </w:sdt>
          </w:p>
        </w:tc>
        <w:tc>
          <w:tcPr>
            <w:tcW w:w="2736" w:type="dxa"/>
            <w:tcBorders>
              <w:left w:val="nil"/>
            </w:tcBorders>
            <w:tcMar>
              <w:top w:w="72" w:type="dxa"/>
              <w:left w:w="72" w:type="dxa"/>
              <w:bottom w:w="72" w:type="dxa"/>
              <w:right w:w="72" w:type="dxa"/>
            </w:tcMar>
            <w:vAlign w:val="center"/>
          </w:tcPr>
          <w:p w14:paraId="4F7E94AB" w14:textId="77777777" w:rsidR="008872EC" w:rsidRPr="008872EC" w:rsidRDefault="008872EC" w:rsidP="008872EC">
            <w:pPr>
              <w:rPr>
                <w:sz w:val="18"/>
                <w:szCs w:val="18"/>
              </w:rPr>
            </w:pPr>
            <w:r w:rsidRPr="008872EC">
              <w:rPr>
                <w:sz w:val="18"/>
                <w:szCs w:val="18"/>
              </w:rPr>
              <w:t>Date:</w:t>
            </w:r>
          </w:p>
        </w:tc>
      </w:tr>
      <w:tr w:rsidR="008872EC" w:rsidRPr="008872EC" w14:paraId="693D231A" w14:textId="77777777" w:rsidTr="009A69E7">
        <w:trPr>
          <w:trHeight w:val="464"/>
        </w:trPr>
        <w:tc>
          <w:tcPr>
            <w:tcW w:w="10944" w:type="dxa"/>
            <w:gridSpan w:val="4"/>
            <w:tcBorders>
              <w:bottom w:val="single" w:sz="8" w:space="0" w:color="1F1F1F"/>
              <w:right w:val="nil"/>
            </w:tcBorders>
            <w:tcMar>
              <w:top w:w="72" w:type="dxa"/>
              <w:left w:w="72" w:type="dxa"/>
              <w:bottom w:w="72" w:type="dxa"/>
              <w:right w:w="72" w:type="dxa"/>
            </w:tcMar>
            <w:vAlign w:val="center"/>
          </w:tcPr>
          <w:p w14:paraId="77DED700" w14:textId="77777777" w:rsidR="008872EC" w:rsidRPr="008872EC" w:rsidRDefault="008872EC" w:rsidP="008872EC">
            <w:pPr>
              <w:rPr>
                <w:sz w:val="18"/>
                <w:szCs w:val="18"/>
              </w:rPr>
            </w:pPr>
            <w:r w:rsidRPr="008872EC">
              <w:rPr>
                <w:sz w:val="18"/>
                <w:szCs w:val="18"/>
              </w:rPr>
              <w:t>Signature of Principal</w:t>
            </w:r>
            <w:sdt>
              <w:sdtPr>
                <w:tag w:val="goog_rdk_196"/>
                <w:id w:val="494920374"/>
              </w:sdtPr>
              <w:sdtContent>
                <w:r w:rsidRPr="008872EC">
                  <w:rPr>
                    <w:sz w:val="18"/>
                    <w:szCs w:val="18"/>
                  </w:rPr>
                  <w:t>:</w:t>
                </w:r>
              </w:sdtContent>
            </w:sdt>
            <w:r w:rsidRPr="008872EC">
              <w:rPr>
                <w:sz w:val="18"/>
                <w:szCs w:val="18"/>
              </w:rPr>
              <w:t xml:space="preserve">                                                                                                                                                  Date:</w:t>
            </w:r>
          </w:p>
          <w:p w14:paraId="3AEB2026" w14:textId="77777777" w:rsidR="008872EC" w:rsidRPr="008872EC" w:rsidRDefault="008872EC" w:rsidP="008872EC">
            <w:pPr>
              <w:spacing w:line="276" w:lineRule="auto"/>
              <w:rPr>
                <w:sz w:val="18"/>
                <w:szCs w:val="18"/>
              </w:rPr>
            </w:pPr>
            <w:r w:rsidRPr="008872EC">
              <w:rPr>
                <w:sz w:val="18"/>
                <w:szCs w:val="18"/>
              </w:rPr>
              <w:t xml:space="preserve">                                          </w:t>
            </w:r>
          </w:p>
        </w:tc>
      </w:tr>
    </w:tbl>
    <w:p w14:paraId="4DAA7CDE" w14:textId="6D7E35DB" w:rsidR="00B206B5" w:rsidRPr="005F4D19" w:rsidRDefault="008872EC" w:rsidP="008872EC">
      <w:pPr>
        <w:jc w:val="center"/>
        <w:rPr>
          <w:rFonts w:eastAsia="Arial" w:cs="Arial"/>
          <w:sz w:val="18"/>
          <w:szCs w:val="19"/>
        </w:rPr>
      </w:pPr>
      <w:r w:rsidRPr="008872EC">
        <w:rPr>
          <w:b/>
          <w:color w:val="010101"/>
          <w:sz w:val="18"/>
          <w:szCs w:val="18"/>
        </w:rPr>
        <w:t>NOTE: PLEASE RETAIN A COPY FOR THE DURATION OF THE STUDEN</w:t>
      </w:r>
      <w:r w:rsidRPr="006A7CA7">
        <w:rPr>
          <w:b/>
          <w:sz w:val="18"/>
          <w:szCs w:val="18"/>
        </w:rPr>
        <w:t xml:space="preserve">T’S </w:t>
      </w:r>
      <w:r w:rsidRPr="008872EC">
        <w:rPr>
          <w:b/>
          <w:color w:val="010101"/>
          <w:sz w:val="18"/>
          <w:szCs w:val="18"/>
        </w:rPr>
        <w:t>AT</w:t>
      </w:r>
      <w:r w:rsidR="006A7CA7">
        <w:rPr>
          <w:b/>
          <w:color w:val="010101"/>
          <w:sz w:val="18"/>
          <w:szCs w:val="18"/>
        </w:rPr>
        <w:t>TENDANCE AT THE SCHOOL</w:t>
      </w:r>
    </w:p>
    <w:sectPr w:rsidR="00B206B5" w:rsidRPr="005F4D19" w:rsidSect="00652A76">
      <w:footerReference w:type="default" r:id="rId14"/>
      <w:pgSz w:w="12240" w:h="15840"/>
      <w:pgMar w:top="864" w:right="1440" w:bottom="576" w:left="1440"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4BFC" w14:textId="77777777" w:rsidR="00D0680D" w:rsidRDefault="00D0680D" w:rsidP="00C3057C">
      <w:r>
        <w:separator/>
      </w:r>
    </w:p>
  </w:endnote>
  <w:endnote w:type="continuationSeparator" w:id="0">
    <w:p w14:paraId="1DECA73D" w14:textId="77777777" w:rsidR="00D0680D" w:rsidRDefault="00D0680D" w:rsidP="00C3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C081" w14:textId="77777777" w:rsidR="00D35958" w:rsidRPr="00144F41" w:rsidRDefault="00D35958" w:rsidP="007A4C84">
    <w:pPr>
      <w:pStyle w:val="Footer"/>
      <w:rPr>
        <w:i/>
        <w:color w:val="808080"/>
        <w:sz w:val="16"/>
        <w:szCs w:val="16"/>
      </w:rPr>
    </w:pPr>
  </w:p>
  <w:p w14:paraId="38CECE2F" w14:textId="77777777" w:rsidR="00D35958" w:rsidRPr="00144F41" w:rsidRDefault="00D35958" w:rsidP="007A4C84">
    <w:pPr>
      <w:pStyle w:val="Footer"/>
      <w:rPr>
        <w:i/>
        <w:color w:val="808080"/>
        <w:sz w:val="16"/>
        <w:szCs w:val="16"/>
      </w:rPr>
    </w:pPr>
  </w:p>
  <w:p w14:paraId="70C8B930" w14:textId="77777777" w:rsidR="00D35958" w:rsidRPr="00144F41" w:rsidRDefault="00D35958" w:rsidP="007A4C84">
    <w:pPr>
      <w:pStyle w:val="Footer"/>
      <w:pBdr>
        <w:top w:val="single" w:sz="2" w:space="1" w:color="A6A6A6"/>
      </w:pBdr>
      <w:rPr>
        <w:i/>
        <w:color w:val="808080"/>
        <w:sz w:val="16"/>
        <w:szCs w:val="16"/>
      </w:rPr>
    </w:pPr>
  </w:p>
  <w:p w14:paraId="5F7557A7" w14:textId="77777777" w:rsidR="00D35958" w:rsidRPr="00144F41" w:rsidRDefault="00D35958" w:rsidP="007A4C84">
    <w:pPr>
      <w:tabs>
        <w:tab w:val="left" w:pos="6512"/>
      </w:tabs>
      <w:rPr>
        <w:i/>
        <w:color w:val="808080"/>
        <w:sz w:val="16"/>
        <w:szCs w:val="16"/>
      </w:rPr>
    </w:pPr>
    <w:r w:rsidRPr="007A4C84">
      <w:rPr>
        <w:i/>
        <w:color w:val="808080"/>
        <w:sz w:val="16"/>
        <w:szCs w:val="16"/>
      </w:rPr>
      <w:t xml:space="preserve">Administration </w:t>
    </w:r>
    <w:r>
      <w:rPr>
        <w:i/>
        <w:color w:val="808080"/>
        <w:sz w:val="16"/>
        <w:szCs w:val="16"/>
      </w:rPr>
      <w:t>o</w:t>
    </w:r>
    <w:r w:rsidRPr="007A4C84">
      <w:rPr>
        <w:i/>
        <w:color w:val="808080"/>
        <w:sz w:val="16"/>
        <w:szCs w:val="16"/>
      </w:rPr>
      <w:t xml:space="preserve">f Oral Medication </w:t>
    </w:r>
    <w:r>
      <w:rPr>
        <w:i/>
        <w:color w:val="808080"/>
        <w:sz w:val="16"/>
        <w:szCs w:val="16"/>
      </w:rPr>
      <w:t>t</w:t>
    </w:r>
    <w:r w:rsidRPr="007A4C84">
      <w:rPr>
        <w:i/>
        <w:color w:val="808080"/>
        <w:sz w:val="16"/>
        <w:szCs w:val="16"/>
      </w:rPr>
      <w:t xml:space="preserve">o Students </w:t>
    </w:r>
    <w:r w:rsidRPr="00144F41">
      <w:rPr>
        <w:i/>
        <w:color w:val="808080"/>
        <w:sz w:val="16"/>
        <w:szCs w:val="16"/>
      </w:rPr>
      <w:t>(</w:t>
    </w:r>
    <w:r>
      <w:rPr>
        <w:i/>
        <w:color w:val="808080"/>
        <w:sz w:val="16"/>
        <w:szCs w:val="16"/>
      </w:rPr>
      <w:t>302.2</w:t>
    </w:r>
    <w:r w:rsidRPr="00144F41">
      <w:rPr>
        <w:i/>
        <w:color w:val="808080"/>
        <w:sz w:val="16"/>
        <w:szCs w:val="16"/>
      </w:rPr>
      <w:t>)</w:t>
    </w:r>
    <w:r w:rsidR="00C630CC">
      <w:rPr>
        <w:i/>
        <w:color w:val="808080"/>
        <w:sz w:val="16"/>
        <w:szCs w:val="16"/>
      </w:rPr>
      <w:t xml:space="preserve"> Administrative Operational Procedures </w:t>
    </w:r>
    <w:r>
      <w:rPr>
        <w:i/>
        <w:color w:val="808080"/>
        <w:sz w:val="16"/>
        <w:szCs w:val="16"/>
      </w:rPr>
      <w:tab/>
    </w:r>
  </w:p>
  <w:p w14:paraId="33B08D31" w14:textId="77777777" w:rsidR="00D35958" w:rsidRPr="007A4C84" w:rsidRDefault="00D35958" w:rsidP="007A4C84">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452D6C">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452D6C">
      <w:rPr>
        <w:i/>
        <w:noProof/>
        <w:color w:val="808080"/>
        <w:sz w:val="16"/>
        <w:szCs w:val="16"/>
      </w:rPr>
      <w:t>5</w:t>
    </w:r>
    <w:r w:rsidRPr="00144F41">
      <w:rPr>
        <w:bCs/>
        <w:i/>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4CDF" w14:textId="77777777" w:rsidR="008872EC" w:rsidRDefault="008872EC">
    <w:pPr>
      <w:pBdr>
        <w:top w:val="nil"/>
        <w:left w:val="nil"/>
        <w:bottom w:val="nil"/>
        <w:right w:val="nil"/>
        <w:between w:val="nil"/>
      </w:pBdr>
      <w:tabs>
        <w:tab w:val="center" w:pos="4680"/>
        <w:tab w:val="right" w:pos="9360"/>
      </w:tabs>
      <w:jc w:val="center"/>
      <w:rPr>
        <w:color w:val="000000"/>
        <w:sz w:val="20"/>
        <w:szCs w:val="20"/>
      </w:rPr>
    </w:pPr>
  </w:p>
  <w:p w14:paraId="645BB371" w14:textId="77777777" w:rsidR="008872EC" w:rsidRDefault="008872E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1E25" w14:textId="77777777" w:rsidR="00D35958" w:rsidRPr="00C3057C" w:rsidRDefault="00D35958">
    <w:pPr>
      <w:pStyle w:val="Footer"/>
      <w:jc w:val="center"/>
      <w:rPr>
        <w:sz w:val="20"/>
      </w:rPr>
    </w:pPr>
  </w:p>
  <w:p w14:paraId="279D24FE" w14:textId="77777777" w:rsidR="00D35958" w:rsidRDefault="00D3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73109" w14:textId="77777777" w:rsidR="00D0680D" w:rsidRDefault="00D0680D" w:rsidP="00C3057C">
      <w:r>
        <w:separator/>
      </w:r>
    </w:p>
  </w:footnote>
  <w:footnote w:type="continuationSeparator" w:id="0">
    <w:p w14:paraId="18014F8B" w14:textId="77777777" w:rsidR="00D0680D" w:rsidRDefault="00D0680D" w:rsidP="00C3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7DF"/>
    <w:multiLevelType w:val="hybridMultilevel"/>
    <w:tmpl w:val="1692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168A6"/>
    <w:multiLevelType w:val="multilevel"/>
    <w:tmpl w:val="FFFFFFFF"/>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CF6F13"/>
    <w:multiLevelType w:val="hybridMultilevel"/>
    <w:tmpl w:val="54D0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8193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897AE2"/>
    <w:multiLevelType w:val="hybridMultilevel"/>
    <w:tmpl w:val="A880B942"/>
    <w:lvl w:ilvl="0" w:tplc="B1F46E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E133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835410"/>
    <w:multiLevelType w:val="hybridMultilevel"/>
    <w:tmpl w:val="0C685AB8"/>
    <w:lvl w:ilvl="0" w:tplc="857C6B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E2116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807B2D"/>
    <w:multiLevelType w:val="hybridMultilevel"/>
    <w:tmpl w:val="6E9A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66184"/>
    <w:multiLevelType w:val="hybridMultilevel"/>
    <w:tmpl w:val="0AFA736A"/>
    <w:lvl w:ilvl="0" w:tplc="15CED434">
      <w:start w:val="1"/>
      <w:numFmt w:val="decimal"/>
      <w:lvlText w:val="%1."/>
      <w:lvlJc w:val="left"/>
      <w:pPr>
        <w:ind w:left="360" w:hanging="360"/>
      </w:pPr>
      <w:rPr>
        <w:rFonts w:hint="default"/>
        <w:strike/>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1D1EE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980D0E"/>
    <w:multiLevelType w:val="hybridMultilevel"/>
    <w:tmpl w:val="D1E24E88"/>
    <w:lvl w:ilvl="0" w:tplc="29F27584">
      <w:start w:val="3"/>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A72278"/>
    <w:multiLevelType w:val="hybridMultilevel"/>
    <w:tmpl w:val="3058FEC4"/>
    <w:lvl w:ilvl="0" w:tplc="CD3871F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124A3"/>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663036D6"/>
    <w:multiLevelType w:val="multilevel"/>
    <w:tmpl w:val="7E365F3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5D194F"/>
    <w:multiLevelType w:val="hybridMultilevel"/>
    <w:tmpl w:val="2C4A5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476F2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6"/>
  </w:num>
  <w:num w:numId="4">
    <w:abstractNumId w:val="0"/>
  </w:num>
  <w:num w:numId="5">
    <w:abstractNumId w:val="16"/>
  </w:num>
  <w:num w:numId="6">
    <w:abstractNumId w:val="11"/>
  </w:num>
  <w:num w:numId="7">
    <w:abstractNumId w:val="8"/>
  </w:num>
  <w:num w:numId="8">
    <w:abstractNumId w:val="12"/>
  </w:num>
  <w:num w:numId="9">
    <w:abstractNumId w:val="4"/>
  </w:num>
  <w:num w:numId="10">
    <w:abstractNumId w:val="2"/>
  </w:num>
  <w:num w:numId="11">
    <w:abstractNumId w:val="15"/>
  </w:num>
  <w:num w:numId="12">
    <w:abstractNumId w:val="14"/>
  </w:num>
  <w:num w:numId="13">
    <w:abstractNumId w:val="17"/>
  </w:num>
  <w:num w:numId="14">
    <w:abstractNumId w:val="7"/>
  </w:num>
  <w:num w:numId="15">
    <w:abstractNumId w:val="1"/>
  </w:num>
  <w:num w:numId="16">
    <w:abstractNumId w:val="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2276"/>
    <w:rsid w:val="00013455"/>
    <w:rsid w:val="00013966"/>
    <w:rsid w:val="0002089E"/>
    <w:rsid w:val="00020DE9"/>
    <w:rsid w:val="000225D3"/>
    <w:rsid w:val="00022B31"/>
    <w:rsid w:val="00022D90"/>
    <w:rsid w:val="00023666"/>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C9F"/>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4AC3"/>
    <w:rsid w:val="0006551E"/>
    <w:rsid w:val="00071DFC"/>
    <w:rsid w:val="00071E38"/>
    <w:rsid w:val="000720A0"/>
    <w:rsid w:val="000731B7"/>
    <w:rsid w:val="00073716"/>
    <w:rsid w:val="00073C7D"/>
    <w:rsid w:val="0007551C"/>
    <w:rsid w:val="000772EB"/>
    <w:rsid w:val="00080B40"/>
    <w:rsid w:val="000817FD"/>
    <w:rsid w:val="00081FE1"/>
    <w:rsid w:val="0008549B"/>
    <w:rsid w:val="00085811"/>
    <w:rsid w:val="00086007"/>
    <w:rsid w:val="00087DE9"/>
    <w:rsid w:val="00090060"/>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1140"/>
    <w:rsid w:val="000E2CAE"/>
    <w:rsid w:val="000E2E0A"/>
    <w:rsid w:val="000E3677"/>
    <w:rsid w:val="000E3FF6"/>
    <w:rsid w:val="000E609C"/>
    <w:rsid w:val="000F0BA1"/>
    <w:rsid w:val="000F3730"/>
    <w:rsid w:val="000F4C39"/>
    <w:rsid w:val="000F5CEE"/>
    <w:rsid w:val="000F7068"/>
    <w:rsid w:val="00100F0E"/>
    <w:rsid w:val="00102FDE"/>
    <w:rsid w:val="00105539"/>
    <w:rsid w:val="00105F5C"/>
    <w:rsid w:val="0010614C"/>
    <w:rsid w:val="00107937"/>
    <w:rsid w:val="00107F72"/>
    <w:rsid w:val="00111823"/>
    <w:rsid w:val="00112E0D"/>
    <w:rsid w:val="00114294"/>
    <w:rsid w:val="00114DC6"/>
    <w:rsid w:val="0011538D"/>
    <w:rsid w:val="001153CB"/>
    <w:rsid w:val="00115EB1"/>
    <w:rsid w:val="00115F35"/>
    <w:rsid w:val="00121475"/>
    <w:rsid w:val="00121606"/>
    <w:rsid w:val="00121733"/>
    <w:rsid w:val="00121F74"/>
    <w:rsid w:val="00121F9E"/>
    <w:rsid w:val="001223F4"/>
    <w:rsid w:val="00122480"/>
    <w:rsid w:val="00122F22"/>
    <w:rsid w:val="00123E82"/>
    <w:rsid w:val="00123F71"/>
    <w:rsid w:val="00124239"/>
    <w:rsid w:val="001257C0"/>
    <w:rsid w:val="00125F5B"/>
    <w:rsid w:val="00130231"/>
    <w:rsid w:val="0013081C"/>
    <w:rsid w:val="00130A35"/>
    <w:rsid w:val="00130BE9"/>
    <w:rsid w:val="00131F89"/>
    <w:rsid w:val="001332F1"/>
    <w:rsid w:val="0013352D"/>
    <w:rsid w:val="001349C9"/>
    <w:rsid w:val="001356B7"/>
    <w:rsid w:val="00137DB3"/>
    <w:rsid w:val="00140750"/>
    <w:rsid w:val="0014099B"/>
    <w:rsid w:val="00141919"/>
    <w:rsid w:val="001423DD"/>
    <w:rsid w:val="001423FD"/>
    <w:rsid w:val="00142531"/>
    <w:rsid w:val="00144145"/>
    <w:rsid w:val="00145CC4"/>
    <w:rsid w:val="0014658C"/>
    <w:rsid w:val="00147020"/>
    <w:rsid w:val="001470C1"/>
    <w:rsid w:val="001477A1"/>
    <w:rsid w:val="00147C51"/>
    <w:rsid w:val="00147D98"/>
    <w:rsid w:val="00152531"/>
    <w:rsid w:val="001526A7"/>
    <w:rsid w:val="00152DB5"/>
    <w:rsid w:val="00153AD6"/>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55E"/>
    <w:rsid w:val="00180A38"/>
    <w:rsid w:val="00180CDE"/>
    <w:rsid w:val="00182BD5"/>
    <w:rsid w:val="001832B0"/>
    <w:rsid w:val="00184213"/>
    <w:rsid w:val="001855E4"/>
    <w:rsid w:val="00185D7B"/>
    <w:rsid w:val="00186D33"/>
    <w:rsid w:val="001870EC"/>
    <w:rsid w:val="00190395"/>
    <w:rsid w:val="00190D6C"/>
    <w:rsid w:val="00192F17"/>
    <w:rsid w:val="0019311B"/>
    <w:rsid w:val="001940F5"/>
    <w:rsid w:val="00196691"/>
    <w:rsid w:val="001967F2"/>
    <w:rsid w:val="0019793F"/>
    <w:rsid w:val="0019794F"/>
    <w:rsid w:val="001A0DDA"/>
    <w:rsid w:val="001A1BD1"/>
    <w:rsid w:val="001A2F8E"/>
    <w:rsid w:val="001A3695"/>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3FF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136"/>
    <w:rsid w:val="002353A8"/>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56D4D"/>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7D7"/>
    <w:rsid w:val="00296A34"/>
    <w:rsid w:val="0029780F"/>
    <w:rsid w:val="002A0DA3"/>
    <w:rsid w:val="002A157F"/>
    <w:rsid w:val="002A2AD7"/>
    <w:rsid w:val="002A2D51"/>
    <w:rsid w:val="002A3DF6"/>
    <w:rsid w:val="002A407A"/>
    <w:rsid w:val="002A432B"/>
    <w:rsid w:val="002A47A5"/>
    <w:rsid w:val="002A4E9D"/>
    <w:rsid w:val="002A6714"/>
    <w:rsid w:val="002A7B6B"/>
    <w:rsid w:val="002B09A5"/>
    <w:rsid w:val="002B63CA"/>
    <w:rsid w:val="002C0437"/>
    <w:rsid w:val="002C052F"/>
    <w:rsid w:val="002C1ECB"/>
    <w:rsid w:val="002C26DF"/>
    <w:rsid w:val="002C3E97"/>
    <w:rsid w:val="002C3F42"/>
    <w:rsid w:val="002C439A"/>
    <w:rsid w:val="002C66D0"/>
    <w:rsid w:val="002C6DBF"/>
    <w:rsid w:val="002C6EA2"/>
    <w:rsid w:val="002D0882"/>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4698"/>
    <w:rsid w:val="002F609A"/>
    <w:rsid w:val="002F6859"/>
    <w:rsid w:val="002F6A1B"/>
    <w:rsid w:val="002F704E"/>
    <w:rsid w:val="00300A96"/>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1F31"/>
    <w:rsid w:val="0032482B"/>
    <w:rsid w:val="00325DE7"/>
    <w:rsid w:val="00325E65"/>
    <w:rsid w:val="00326FDC"/>
    <w:rsid w:val="0032779B"/>
    <w:rsid w:val="00330C73"/>
    <w:rsid w:val="00331FBE"/>
    <w:rsid w:val="00332931"/>
    <w:rsid w:val="003329AB"/>
    <w:rsid w:val="00332DFE"/>
    <w:rsid w:val="00333C5C"/>
    <w:rsid w:val="00335634"/>
    <w:rsid w:val="00337983"/>
    <w:rsid w:val="00340665"/>
    <w:rsid w:val="0034069A"/>
    <w:rsid w:val="003432E9"/>
    <w:rsid w:val="00344213"/>
    <w:rsid w:val="0034424B"/>
    <w:rsid w:val="00345587"/>
    <w:rsid w:val="00345860"/>
    <w:rsid w:val="00350CBE"/>
    <w:rsid w:val="003513E0"/>
    <w:rsid w:val="003528CA"/>
    <w:rsid w:val="0035471A"/>
    <w:rsid w:val="00354D10"/>
    <w:rsid w:val="00361657"/>
    <w:rsid w:val="0036199E"/>
    <w:rsid w:val="00362158"/>
    <w:rsid w:val="00362480"/>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7AE3"/>
    <w:rsid w:val="003A1249"/>
    <w:rsid w:val="003A1EE3"/>
    <w:rsid w:val="003A29D6"/>
    <w:rsid w:val="003A78E0"/>
    <w:rsid w:val="003A7C24"/>
    <w:rsid w:val="003B1A24"/>
    <w:rsid w:val="003B2086"/>
    <w:rsid w:val="003B2C1F"/>
    <w:rsid w:val="003B3CEC"/>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827"/>
    <w:rsid w:val="00403FA3"/>
    <w:rsid w:val="00404033"/>
    <w:rsid w:val="00407226"/>
    <w:rsid w:val="0040782B"/>
    <w:rsid w:val="0040799B"/>
    <w:rsid w:val="00407EED"/>
    <w:rsid w:val="00411445"/>
    <w:rsid w:val="00412C27"/>
    <w:rsid w:val="00412F1B"/>
    <w:rsid w:val="00415303"/>
    <w:rsid w:val="004163A0"/>
    <w:rsid w:val="004175D1"/>
    <w:rsid w:val="00420789"/>
    <w:rsid w:val="00421319"/>
    <w:rsid w:val="00421DCF"/>
    <w:rsid w:val="00425CB6"/>
    <w:rsid w:val="00425ED7"/>
    <w:rsid w:val="00426900"/>
    <w:rsid w:val="00426C8A"/>
    <w:rsid w:val="00427BCF"/>
    <w:rsid w:val="0043020F"/>
    <w:rsid w:val="00431571"/>
    <w:rsid w:val="0043206E"/>
    <w:rsid w:val="004323D4"/>
    <w:rsid w:val="00434384"/>
    <w:rsid w:val="00435C95"/>
    <w:rsid w:val="004416D0"/>
    <w:rsid w:val="0044216F"/>
    <w:rsid w:val="0044318A"/>
    <w:rsid w:val="0044416F"/>
    <w:rsid w:val="00445E88"/>
    <w:rsid w:val="00447903"/>
    <w:rsid w:val="00447E8D"/>
    <w:rsid w:val="004522D0"/>
    <w:rsid w:val="00452D6C"/>
    <w:rsid w:val="00455152"/>
    <w:rsid w:val="004551FA"/>
    <w:rsid w:val="00455DAB"/>
    <w:rsid w:val="00463A09"/>
    <w:rsid w:val="004647EE"/>
    <w:rsid w:val="0046492B"/>
    <w:rsid w:val="004650DB"/>
    <w:rsid w:val="004654CB"/>
    <w:rsid w:val="0046588F"/>
    <w:rsid w:val="0047317F"/>
    <w:rsid w:val="0047423F"/>
    <w:rsid w:val="00475D5F"/>
    <w:rsid w:val="00476DB3"/>
    <w:rsid w:val="00477A1C"/>
    <w:rsid w:val="00480971"/>
    <w:rsid w:val="0048102C"/>
    <w:rsid w:val="004814A6"/>
    <w:rsid w:val="00482D2A"/>
    <w:rsid w:val="00483C9E"/>
    <w:rsid w:val="00483DC5"/>
    <w:rsid w:val="00484A64"/>
    <w:rsid w:val="0048607A"/>
    <w:rsid w:val="00487FAC"/>
    <w:rsid w:val="00490315"/>
    <w:rsid w:val="00490DD3"/>
    <w:rsid w:val="004912AD"/>
    <w:rsid w:val="00492D81"/>
    <w:rsid w:val="004939C7"/>
    <w:rsid w:val="00493D59"/>
    <w:rsid w:val="0049600D"/>
    <w:rsid w:val="004972F3"/>
    <w:rsid w:val="00497D31"/>
    <w:rsid w:val="00497F4B"/>
    <w:rsid w:val="004A052A"/>
    <w:rsid w:val="004A1583"/>
    <w:rsid w:val="004A19C2"/>
    <w:rsid w:val="004A1A2F"/>
    <w:rsid w:val="004A2F43"/>
    <w:rsid w:val="004A3BDB"/>
    <w:rsid w:val="004A5769"/>
    <w:rsid w:val="004A623C"/>
    <w:rsid w:val="004A638F"/>
    <w:rsid w:val="004A7117"/>
    <w:rsid w:val="004A7B66"/>
    <w:rsid w:val="004B007B"/>
    <w:rsid w:val="004B023A"/>
    <w:rsid w:val="004B08B5"/>
    <w:rsid w:val="004B08F4"/>
    <w:rsid w:val="004B1E50"/>
    <w:rsid w:val="004B2EF0"/>
    <w:rsid w:val="004B505C"/>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855"/>
    <w:rsid w:val="00506D8D"/>
    <w:rsid w:val="005100E8"/>
    <w:rsid w:val="0051030E"/>
    <w:rsid w:val="005115EA"/>
    <w:rsid w:val="00512983"/>
    <w:rsid w:val="00513AE6"/>
    <w:rsid w:val="005147C0"/>
    <w:rsid w:val="00514B37"/>
    <w:rsid w:val="005151AD"/>
    <w:rsid w:val="00515670"/>
    <w:rsid w:val="005165CC"/>
    <w:rsid w:val="00516971"/>
    <w:rsid w:val="00520D14"/>
    <w:rsid w:val="00522CB1"/>
    <w:rsid w:val="0052418E"/>
    <w:rsid w:val="00524966"/>
    <w:rsid w:val="005273E6"/>
    <w:rsid w:val="0053251A"/>
    <w:rsid w:val="00532D38"/>
    <w:rsid w:val="00534395"/>
    <w:rsid w:val="005350CA"/>
    <w:rsid w:val="0053613F"/>
    <w:rsid w:val="00536884"/>
    <w:rsid w:val="00537DB5"/>
    <w:rsid w:val="00540F16"/>
    <w:rsid w:val="005425BB"/>
    <w:rsid w:val="00542B50"/>
    <w:rsid w:val="00545E4A"/>
    <w:rsid w:val="00546471"/>
    <w:rsid w:val="0054768C"/>
    <w:rsid w:val="00547EDE"/>
    <w:rsid w:val="00550297"/>
    <w:rsid w:val="0055139D"/>
    <w:rsid w:val="00551644"/>
    <w:rsid w:val="005542B5"/>
    <w:rsid w:val="00554812"/>
    <w:rsid w:val="0055591B"/>
    <w:rsid w:val="00555ADA"/>
    <w:rsid w:val="00560316"/>
    <w:rsid w:val="00560A35"/>
    <w:rsid w:val="00561EB2"/>
    <w:rsid w:val="00563935"/>
    <w:rsid w:val="005651CB"/>
    <w:rsid w:val="005653D7"/>
    <w:rsid w:val="00566B3D"/>
    <w:rsid w:val="00567220"/>
    <w:rsid w:val="0056770A"/>
    <w:rsid w:val="00567F24"/>
    <w:rsid w:val="0057078B"/>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0"/>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2FE9"/>
    <w:rsid w:val="0060317D"/>
    <w:rsid w:val="00603394"/>
    <w:rsid w:val="0060540F"/>
    <w:rsid w:val="006058A5"/>
    <w:rsid w:val="006067CA"/>
    <w:rsid w:val="00607801"/>
    <w:rsid w:val="00611944"/>
    <w:rsid w:val="00611E01"/>
    <w:rsid w:val="00612006"/>
    <w:rsid w:val="00613FD6"/>
    <w:rsid w:val="006141F7"/>
    <w:rsid w:val="00615A3F"/>
    <w:rsid w:val="00616908"/>
    <w:rsid w:val="00620ED8"/>
    <w:rsid w:val="00623185"/>
    <w:rsid w:val="00625063"/>
    <w:rsid w:val="00625905"/>
    <w:rsid w:val="00625D2E"/>
    <w:rsid w:val="0062763D"/>
    <w:rsid w:val="0063275A"/>
    <w:rsid w:val="00632917"/>
    <w:rsid w:val="00632971"/>
    <w:rsid w:val="0063358F"/>
    <w:rsid w:val="006346FF"/>
    <w:rsid w:val="0063549A"/>
    <w:rsid w:val="00635A21"/>
    <w:rsid w:val="00636D42"/>
    <w:rsid w:val="00637F86"/>
    <w:rsid w:val="00641BF2"/>
    <w:rsid w:val="00641EFA"/>
    <w:rsid w:val="006420B2"/>
    <w:rsid w:val="00642509"/>
    <w:rsid w:val="006430C3"/>
    <w:rsid w:val="00644EF0"/>
    <w:rsid w:val="00647584"/>
    <w:rsid w:val="00647A55"/>
    <w:rsid w:val="00650E66"/>
    <w:rsid w:val="00652A76"/>
    <w:rsid w:val="00653CD1"/>
    <w:rsid w:val="00653E85"/>
    <w:rsid w:val="00661249"/>
    <w:rsid w:val="006616ED"/>
    <w:rsid w:val="006626F7"/>
    <w:rsid w:val="00662772"/>
    <w:rsid w:val="00663A5E"/>
    <w:rsid w:val="006645CB"/>
    <w:rsid w:val="00664DFD"/>
    <w:rsid w:val="00665516"/>
    <w:rsid w:val="00671BBE"/>
    <w:rsid w:val="00672419"/>
    <w:rsid w:val="00672B58"/>
    <w:rsid w:val="006749C3"/>
    <w:rsid w:val="00674D1E"/>
    <w:rsid w:val="00675B26"/>
    <w:rsid w:val="00675C7F"/>
    <w:rsid w:val="0067700F"/>
    <w:rsid w:val="006774C0"/>
    <w:rsid w:val="00677DBB"/>
    <w:rsid w:val="00680C10"/>
    <w:rsid w:val="00680CBC"/>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5FC0"/>
    <w:rsid w:val="006A7CA7"/>
    <w:rsid w:val="006B10D3"/>
    <w:rsid w:val="006B10E5"/>
    <w:rsid w:val="006B24EC"/>
    <w:rsid w:val="006B2523"/>
    <w:rsid w:val="006B2910"/>
    <w:rsid w:val="006B430B"/>
    <w:rsid w:val="006B4AA3"/>
    <w:rsid w:val="006B53D7"/>
    <w:rsid w:val="006B55B1"/>
    <w:rsid w:val="006B57ED"/>
    <w:rsid w:val="006B5895"/>
    <w:rsid w:val="006B65D7"/>
    <w:rsid w:val="006B6C0E"/>
    <w:rsid w:val="006B6E62"/>
    <w:rsid w:val="006C2108"/>
    <w:rsid w:val="006C24BE"/>
    <w:rsid w:val="006C2744"/>
    <w:rsid w:val="006C372F"/>
    <w:rsid w:val="006C4237"/>
    <w:rsid w:val="006C4A29"/>
    <w:rsid w:val="006C6962"/>
    <w:rsid w:val="006C6EB6"/>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4B0"/>
    <w:rsid w:val="006E7589"/>
    <w:rsid w:val="006F1B8E"/>
    <w:rsid w:val="006F2A0E"/>
    <w:rsid w:val="006F3A2C"/>
    <w:rsid w:val="006F41B1"/>
    <w:rsid w:val="006F4823"/>
    <w:rsid w:val="006F6A1C"/>
    <w:rsid w:val="006F7F7B"/>
    <w:rsid w:val="00700D9A"/>
    <w:rsid w:val="00701F8C"/>
    <w:rsid w:val="007024EA"/>
    <w:rsid w:val="007055AE"/>
    <w:rsid w:val="0070681C"/>
    <w:rsid w:val="0070727C"/>
    <w:rsid w:val="007078B4"/>
    <w:rsid w:val="00707F40"/>
    <w:rsid w:val="00710E71"/>
    <w:rsid w:val="007132FF"/>
    <w:rsid w:val="007149DF"/>
    <w:rsid w:val="0071617D"/>
    <w:rsid w:val="00720ABD"/>
    <w:rsid w:val="00722BE6"/>
    <w:rsid w:val="007240BB"/>
    <w:rsid w:val="00727393"/>
    <w:rsid w:val="00730B42"/>
    <w:rsid w:val="00731DF2"/>
    <w:rsid w:val="00731ED4"/>
    <w:rsid w:val="00733966"/>
    <w:rsid w:val="00733B43"/>
    <w:rsid w:val="007349FF"/>
    <w:rsid w:val="00735E98"/>
    <w:rsid w:val="007364EA"/>
    <w:rsid w:val="00740A7F"/>
    <w:rsid w:val="0074215F"/>
    <w:rsid w:val="00742E66"/>
    <w:rsid w:val="007438F7"/>
    <w:rsid w:val="00743A9E"/>
    <w:rsid w:val="007442CC"/>
    <w:rsid w:val="00744DF4"/>
    <w:rsid w:val="007466A5"/>
    <w:rsid w:val="0075153C"/>
    <w:rsid w:val="00751D1D"/>
    <w:rsid w:val="00751D27"/>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2222"/>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C07"/>
    <w:rsid w:val="007914DA"/>
    <w:rsid w:val="00791F15"/>
    <w:rsid w:val="00792A28"/>
    <w:rsid w:val="00792A8D"/>
    <w:rsid w:val="00792FBD"/>
    <w:rsid w:val="0079306B"/>
    <w:rsid w:val="007939B4"/>
    <w:rsid w:val="00794E80"/>
    <w:rsid w:val="00795C28"/>
    <w:rsid w:val="00796976"/>
    <w:rsid w:val="00796DE3"/>
    <w:rsid w:val="00796FA9"/>
    <w:rsid w:val="007976D5"/>
    <w:rsid w:val="00797ED5"/>
    <w:rsid w:val="007A3832"/>
    <w:rsid w:val="007A3BEF"/>
    <w:rsid w:val="007A4AA5"/>
    <w:rsid w:val="007A4B39"/>
    <w:rsid w:val="007A4C84"/>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2602"/>
    <w:rsid w:val="00803053"/>
    <w:rsid w:val="008036A7"/>
    <w:rsid w:val="00804340"/>
    <w:rsid w:val="0080592D"/>
    <w:rsid w:val="00805FE4"/>
    <w:rsid w:val="00806831"/>
    <w:rsid w:val="0080689F"/>
    <w:rsid w:val="00806C54"/>
    <w:rsid w:val="00806C8F"/>
    <w:rsid w:val="00810A86"/>
    <w:rsid w:val="00813594"/>
    <w:rsid w:val="00813DC7"/>
    <w:rsid w:val="00813DF3"/>
    <w:rsid w:val="00815321"/>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0158"/>
    <w:rsid w:val="00842B30"/>
    <w:rsid w:val="00842CE6"/>
    <w:rsid w:val="008430F0"/>
    <w:rsid w:val="00843102"/>
    <w:rsid w:val="008438CF"/>
    <w:rsid w:val="008448DA"/>
    <w:rsid w:val="008458AF"/>
    <w:rsid w:val="00845928"/>
    <w:rsid w:val="00845E2B"/>
    <w:rsid w:val="008461E0"/>
    <w:rsid w:val="00850E75"/>
    <w:rsid w:val="0085301C"/>
    <w:rsid w:val="008568CA"/>
    <w:rsid w:val="00856C90"/>
    <w:rsid w:val="0086006B"/>
    <w:rsid w:val="00860AB8"/>
    <w:rsid w:val="008621A8"/>
    <w:rsid w:val="0086252C"/>
    <w:rsid w:val="00862865"/>
    <w:rsid w:val="00862AE3"/>
    <w:rsid w:val="00863450"/>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2EC"/>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7A2"/>
    <w:rsid w:val="008B2B74"/>
    <w:rsid w:val="008B416C"/>
    <w:rsid w:val="008B4841"/>
    <w:rsid w:val="008B4936"/>
    <w:rsid w:val="008B4D16"/>
    <w:rsid w:val="008B58FE"/>
    <w:rsid w:val="008B6B83"/>
    <w:rsid w:val="008C0733"/>
    <w:rsid w:val="008C0B33"/>
    <w:rsid w:val="008C226F"/>
    <w:rsid w:val="008C2488"/>
    <w:rsid w:val="008C2602"/>
    <w:rsid w:val="008C3591"/>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B64"/>
    <w:rsid w:val="008E2E57"/>
    <w:rsid w:val="008E4387"/>
    <w:rsid w:val="008E5CB2"/>
    <w:rsid w:val="008E5D91"/>
    <w:rsid w:val="008E6CD2"/>
    <w:rsid w:val="008E6F48"/>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2B7A"/>
    <w:rsid w:val="00925C21"/>
    <w:rsid w:val="009269AE"/>
    <w:rsid w:val="00926BDC"/>
    <w:rsid w:val="00931701"/>
    <w:rsid w:val="00931F29"/>
    <w:rsid w:val="00932F1F"/>
    <w:rsid w:val="009346D5"/>
    <w:rsid w:val="0093626D"/>
    <w:rsid w:val="00936F6D"/>
    <w:rsid w:val="009373F5"/>
    <w:rsid w:val="00940802"/>
    <w:rsid w:val="00940954"/>
    <w:rsid w:val="00940C5F"/>
    <w:rsid w:val="00942504"/>
    <w:rsid w:val="00944929"/>
    <w:rsid w:val="0094609E"/>
    <w:rsid w:val="009464DA"/>
    <w:rsid w:val="00946701"/>
    <w:rsid w:val="00946931"/>
    <w:rsid w:val="00950299"/>
    <w:rsid w:val="00950448"/>
    <w:rsid w:val="00951285"/>
    <w:rsid w:val="009534E1"/>
    <w:rsid w:val="00954138"/>
    <w:rsid w:val="00960682"/>
    <w:rsid w:val="009618EA"/>
    <w:rsid w:val="00967594"/>
    <w:rsid w:val="00967B5A"/>
    <w:rsid w:val="0097052A"/>
    <w:rsid w:val="00974901"/>
    <w:rsid w:val="00975FFE"/>
    <w:rsid w:val="0097655E"/>
    <w:rsid w:val="0097666A"/>
    <w:rsid w:val="00976CFB"/>
    <w:rsid w:val="009776C5"/>
    <w:rsid w:val="0098004A"/>
    <w:rsid w:val="0098127D"/>
    <w:rsid w:val="009838BF"/>
    <w:rsid w:val="00985121"/>
    <w:rsid w:val="00985638"/>
    <w:rsid w:val="009861BD"/>
    <w:rsid w:val="0098631B"/>
    <w:rsid w:val="00986F39"/>
    <w:rsid w:val="00991671"/>
    <w:rsid w:val="00991C60"/>
    <w:rsid w:val="00992A42"/>
    <w:rsid w:val="009947DD"/>
    <w:rsid w:val="00995178"/>
    <w:rsid w:val="009A1B8D"/>
    <w:rsid w:val="009A1CAF"/>
    <w:rsid w:val="009A2203"/>
    <w:rsid w:val="009A4095"/>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585"/>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3FF"/>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879"/>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579A"/>
    <w:rsid w:val="00A87637"/>
    <w:rsid w:val="00A87F23"/>
    <w:rsid w:val="00A9178B"/>
    <w:rsid w:val="00A92BC9"/>
    <w:rsid w:val="00A9435C"/>
    <w:rsid w:val="00A955C7"/>
    <w:rsid w:val="00A96E94"/>
    <w:rsid w:val="00AA0E2C"/>
    <w:rsid w:val="00AA19E3"/>
    <w:rsid w:val="00AA1F24"/>
    <w:rsid w:val="00AA204B"/>
    <w:rsid w:val="00AA2FB1"/>
    <w:rsid w:val="00AA34B3"/>
    <w:rsid w:val="00AA34B8"/>
    <w:rsid w:val="00AA5D56"/>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43"/>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06B5"/>
    <w:rsid w:val="00B22288"/>
    <w:rsid w:val="00B24D01"/>
    <w:rsid w:val="00B27F47"/>
    <w:rsid w:val="00B31C5B"/>
    <w:rsid w:val="00B3267B"/>
    <w:rsid w:val="00B32D3E"/>
    <w:rsid w:val="00B335AF"/>
    <w:rsid w:val="00B34256"/>
    <w:rsid w:val="00B34D94"/>
    <w:rsid w:val="00B34FB9"/>
    <w:rsid w:val="00B359AB"/>
    <w:rsid w:val="00B36563"/>
    <w:rsid w:val="00B36C74"/>
    <w:rsid w:val="00B36DAE"/>
    <w:rsid w:val="00B37033"/>
    <w:rsid w:val="00B37134"/>
    <w:rsid w:val="00B379AF"/>
    <w:rsid w:val="00B40761"/>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1C89"/>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109"/>
    <w:rsid w:val="00BD2785"/>
    <w:rsid w:val="00BD5348"/>
    <w:rsid w:val="00BD62A9"/>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0B2D"/>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C47"/>
    <w:rsid w:val="00C2012F"/>
    <w:rsid w:val="00C203E1"/>
    <w:rsid w:val="00C21084"/>
    <w:rsid w:val="00C22558"/>
    <w:rsid w:val="00C23785"/>
    <w:rsid w:val="00C24863"/>
    <w:rsid w:val="00C250FE"/>
    <w:rsid w:val="00C2557A"/>
    <w:rsid w:val="00C263D0"/>
    <w:rsid w:val="00C26DF2"/>
    <w:rsid w:val="00C272A4"/>
    <w:rsid w:val="00C3057C"/>
    <w:rsid w:val="00C30E71"/>
    <w:rsid w:val="00C320CC"/>
    <w:rsid w:val="00C33A63"/>
    <w:rsid w:val="00C33E58"/>
    <w:rsid w:val="00C35079"/>
    <w:rsid w:val="00C35604"/>
    <w:rsid w:val="00C36560"/>
    <w:rsid w:val="00C36A87"/>
    <w:rsid w:val="00C37736"/>
    <w:rsid w:val="00C3783F"/>
    <w:rsid w:val="00C400FA"/>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1302"/>
    <w:rsid w:val="00C52312"/>
    <w:rsid w:val="00C52A0D"/>
    <w:rsid w:val="00C53C75"/>
    <w:rsid w:val="00C54207"/>
    <w:rsid w:val="00C54502"/>
    <w:rsid w:val="00C545E5"/>
    <w:rsid w:val="00C54F53"/>
    <w:rsid w:val="00C556F4"/>
    <w:rsid w:val="00C56B1D"/>
    <w:rsid w:val="00C607A5"/>
    <w:rsid w:val="00C6251C"/>
    <w:rsid w:val="00C6261F"/>
    <w:rsid w:val="00C62D2B"/>
    <w:rsid w:val="00C630CC"/>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4C8"/>
    <w:rsid w:val="00C7537F"/>
    <w:rsid w:val="00C7577D"/>
    <w:rsid w:val="00C76362"/>
    <w:rsid w:val="00C8041E"/>
    <w:rsid w:val="00C80CD7"/>
    <w:rsid w:val="00C80E0C"/>
    <w:rsid w:val="00C82ABA"/>
    <w:rsid w:val="00C8410A"/>
    <w:rsid w:val="00C85CA8"/>
    <w:rsid w:val="00C86BC2"/>
    <w:rsid w:val="00C87D62"/>
    <w:rsid w:val="00C9165F"/>
    <w:rsid w:val="00C9178B"/>
    <w:rsid w:val="00C93A1E"/>
    <w:rsid w:val="00C93C28"/>
    <w:rsid w:val="00C95783"/>
    <w:rsid w:val="00C96972"/>
    <w:rsid w:val="00C9698C"/>
    <w:rsid w:val="00C97985"/>
    <w:rsid w:val="00C97AC5"/>
    <w:rsid w:val="00C97B5A"/>
    <w:rsid w:val="00CA1B80"/>
    <w:rsid w:val="00CA2987"/>
    <w:rsid w:val="00CA2CEC"/>
    <w:rsid w:val="00CA67C7"/>
    <w:rsid w:val="00CA7B09"/>
    <w:rsid w:val="00CB06A7"/>
    <w:rsid w:val="00CB25F7"/>
    <w:rsid w:val="00CB2E13"/>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6401"/>
    <w:rsid w:val="00CC71B6"/>
    <w:rsid w:val="00CD06E5"/>
    <w:rsid w:val="00CD20AF"/>
    <w:rsid w:val="00CD2248"/>
    <w:rsid w:val="00CD5EA3"/>
    <w:rsid w:val="00CE14B8"/>
    <w:rsid w:val="00CE2257"/>
    <w:rsid w:val="00CE49BA"/>
    <w:rsid w:val="00CE6A53"/>
    <w:rsid w:val="00CE6ED8"/>
    <w:rsid w:val="00CE73A5"/>
    <w:rsid w:val="00CE7CB1"/>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255E"/>
    <w:rsid w:val="00D03D4E"/>
    <w:rsid w:val="00D04230"/>
    <w:rsid w:val="00D04766"/>
    <w:rsid w:val="00D05261"/>
    <w:rsid w:val="00D05530"/>
    <w:rsid w:val="00D05B3F"/>
    <w:rsid w:val="00D06041"/>
    <w:rsid w:val="00D061DF"/>
    <w:rsid w:val="00D0680D"/>
    <w:rsid w:val="00D13646"/>
    <w:rsid w:val="00D14D40"/>
    <w:rsid w:val="00D15439"/>
    <w:rsid w:val="00D160E8"/>
    <w:rsid w:val="00D171F0"/>
    <w:rsid w:val="00D177D5"/>
    <w:rsid w:val="00D1785B"/>
    <w:rsid w:val="00D20246"/>
    <w:rsid w:val="00D20F5A"/>
    <w:rsid w:val="00D214B2"/>
    <w:rsid w:val="00D22E72"/>
    <w:rsid w:val="00D24CCE"/>
    <w:rsid w:val="00D24F74"/>
    <w:rsid w:val="00D258DD"/>
    <w:rsid w:val="00D264A4"/>
    <w:rsid w:val="00D26F74"/>
    <w:rsid w:val="00D27270"/>
    <w:rsid w:val="00D27514"/>
    <w:rsid w:val="00D301F2"/>
    <w:rsid w:val="00D3040C"/>
    <w:rsid w:val="00D312C1"/>
    <w:rsid w:val="00D3159C"/>
    <w:rsid w:val="00D3387E"/>
    <w:rsid w:val="00D33F8F"/>
    <w:rsid w:val="00D34B84"/>
    <w:rsid w:val="00D35958"/>
    <w:rsid w:val="00D3620B"/>
    <w:rsid w:val="00D4127F"/>
    <w:rsid w:val="00D439A0"/>
    <w:rsid w:val="00D44A2F"/>
    <w:rsid w:val="00D459B4"/>
    <w:rsid w:val="00D45DB1"/>
    <w:rsid w:val="00D46503"/>
    <w:rsid w:val="00D471BF"/>
    <w:rsid w:val="00D47758"/>
    <w:rsid w:val="00D50B3E"/>
    <w:rsid w:val="00D50DFA"/>
    <w:rsid w:val="00D52049"/>
    <w:rsid w:val="00D54F34"/>
    <w:rsid w:val="00D55566"/>
    <w:rsid w:val="00D56509"/>
    <w:rsid w:val="00D5650D"/>
    <w:rsid w:val="00D578A6"/>
    <w:rsid w:val="00D6063B"/>
    <w:rsid w:val="00D614BA"/>
    <w:rsid w:val="00D61FCD"/>
    <w:rsid w:val="00D635FA"/>
    <w:rsid w:val="00D63D67"/>
    <w:rsid w:val="00D64A79"/>
    <w:rsid w:val="00D65F88"/>
    <w:rsid w:val="00D662C2"/>
    <w:rsid w:val="00D66B57"/>
    <w:rsid w:val="00D67739"/>
    <w:rsid w:val="00D67829"/>
    <w:rsid w:val="00D7030E"/>
    <w:rsid w:val="00D70668"/>
    <w:rsid w:val="00D71093"/>
    <w:rsid w:val="00D715A9"/>
    <w:rsid w:val="00D725F8"/>
    <w:rsid w:val="00D72D35"/>
    <w:rsid w:val="00D73020"/>
    <w:rsid w:val="00D74BCF"/>
    <w:rsid w:val="00D77A2F"/>
    <w:rsid w:val="00D80697"/>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272"/>
    <w:rsid w:val="00DA4822"/>
    <w:rsid w:val="00DA48AA"/>
    <w:rsid w:val="00DA4DD4"/>
    <w:rsid w:val="00DA5EAF"/>
    <w:rsid w:val="00DA7403"/>
    <w:rsid w:val="00DA78BB"/>
    <w:rsid w:val="00DB0E85"/>
    <w:rsid w:val="00DB186E"/>
    <w:rsid w:val="00DB31EC"/>
    <w:rsid w:val="00DB340F"/>
    <w:rsid w:val="00DB5A28"/>
    <w:rsid w:val="00DB7BE7"/>
    <w:rsid w:val="00DC0407"/>
    <w:rsid w:val="00DC0DD1"/>
    <w:rsid w:val="00DC1AD1"/>
    <w:rsid w:val="00DC1EEB"/>
    <w:rsid w:val="00DC368C"/>
    <w:rsid w:val="00DC4244"/>
    <w:rsid w:val="00DC5052"/>
    <w:rsid w:val="00DC5B8A"/>
    <w:rsid w:val="00DC5C05"/>
    <w:rsid w:val="00DC62D6"/>
    <w:rsid w:val="00DC7061"/>
    <w:rsid w:val="00DD0522"/>
    <w:rsid w:val="00DD130D"/>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25B"/>
    <w:rsid w:val="00E1320F"/>
    <w:rsid w:val="00E146CE"/>
    <w:rsid w:val="00E1482B"/>
    <w:rsid w:val="00E20119"/>
    <w:rsid w:val="00E203F0"/>
    <w:rsid w:val="00E2192C"/>
    <w:rsid w:val="00E21E82"/>
    <w:rsid w:val="00E2295F"/>
    <w:rsid w:val="00E229B3"/>
    <w:rsid w:val="00E22B6D"/>
    <w:rsid w:val="00E24190"/>
    <w:rsid w:val="00E25A6A"/>
    <w:rsid w:val="00E308FA"/>
    <w:rsid w:val="00E317EF"/>
    <w:rsid w:val="00E31A25"/>
    <w:rsid w:val="00E32F28"/>
    <w:rsid w:val="00E335A1"/>
    <w:rsid w:val="00E33C6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6F9"/>
    <w:rsid w:val="00E805B5"/>
    <w:rsid w:val="00E82477"/>
    <w:rsid w:val="00E82BE3"/>
    <w:rsid w:val="00E83101"/>
    <w:rsid w:val="00E85E9E"/>
    <w:rsid w:val="00E86AD7"/>
    <w:rsid w:val="00E86CB5"/>
    <w:rsid w:val="00E91111"/>
    <w:rsid w:val="00E94A34"/>
    <w:rsid w:val="00E94BB4"/>
    <w:rsid w:val="00E957AE"/>
    <w:rsid w:val="00E976D4"/>
    <w:rsid w:val="00EA0246"/>
    <w:rsid w:val="00EA0310"/>
    <w:rsid w:val="00EA1188"/>
    <w:rsid w:val="00EA1F98"/>
    <w:rsid w:val="00EA2065"/>
    <w:rsid w:val="00EA27E7"/>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261"/>
    <w:rsid w:val="00ED6E8E"/>
    <w:rsid w:val="00EE1F1A"/>
    <w:rsid w:val="00EE1FF8"/>
    <w:rsid w:val="00EE35D3"/>
    <w:rsid w:val="00EE3F1C"/>
    <w:rsid w:val="00EE5930"/>
    <w:rsid w:val="00EE6075"/>
    <w:rsid w:val="00EE62AF"/>
    <w:rsid w:val="00EE690D"/>
    <w:rsid w:val="00EE78B7"/>
    <w:rsid w:val="00EE7FD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282"/>
    <w:rsid w:val="00F07696"/>
    <w:rsid w:val="00F07B5F"/>
    <w:rsid w:val="00F119B9"/>
    <w:rsid w:val="00F12733"/>
    <w:rsid w:val="00F13DDA"/>
    <w:rsid w:val="00F14A46"/>
    <w:rsid w:val="00F15715"/>
    <w:rsid w:val="00F1736A"/>
    <w:rsid w:val="00F208E7"/>
    <w:rsid w:val="00F21210"/>
    <w:rsid w:val="00F2164B"/>
    <w:rsid w:val="00F22596"/>
    <w:rsid w:val="00F22B06"/>
    <w:rsid w:val="00F232A7"/>
    <w:rsid w:val="00F238A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1D9B"/>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B7190"/>
    <w:rsid w:val="00FC062A"/>
    <w:rsid w:val="00FC0BAE"/>
    <w:rsid w:val="00FC1E8A"/>
    <w:rsid w:val="00FC6E99"/>
    <w:rsid w:val="00FC7596"/>
    <w:rsid w:val="00FD008C"/>
    <w:rsid w:val="00FD408D"/>
    <w:rsid w:val="00FD57A1"/>
    <w:rsid w:val="00FD74B9"/>
    <w:rsid w:val="00FE06BE"/>
    <w:rsid w:val="00FE0969"/>
    <w:rsid w:val="00FE171D"/>
    <w:rsid w:val="00FE2514"/>
    <w:rsid w:val="00FE28C1"/>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FAD6EC"/>
  <w15:docId w15:val="{D7369B2A-E29D-414F-B096-32415185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07551C"/>
    <w:rPr>
      <w:color w:val="800080"/>
      <w:u w:val="single"/>
    </w:rPr>
  </w:style>
  <w:style w:type="paragraph" w:styleId="Header">
    <w:name w:val="header"/>
    <w:basedOn w:val="Normal"/>
    <w:link w:val="HeaderChar"/>
    <w:rsid w:val="00C3057C"/>
    <w:pPr>
      <w:tabs>
        <w:tab w:val="center" w:pos="4680"/>
        <w:tab w:val="right" w:pos="9360"/>
      </w:tabs>
    </w:pPr>
  </w:style>
  <w:style w:type="character" w:customStyle="1" w:styleId="HeaderChar">
    <w:name w:val="Header Char"/>
    <w:link w:val="Header"/>
    <w:rsid w:val="00C3057C"/>
    <w:rPr>
      <w:sz w:val="24"/>
      <w:szCs w:val="24"/>
    </w:rPr>
  </w:style>
  <w:style w:type="paragraph" w:styleId="Footer">
    <w:name w:val="footer"/>
    <w:basedOn w:val="Normal"/>
    <w:link w:val="FooterChar"/>
    <w:uiPriority w:val="99"/>
    <w:rsid w:val="00C3057C"/>
    <w:pPr>
      <w:tabs>
        <w:tab w:val="center" w:pos="4680"/>
        <w:tab w:val="right" w:pos="9360"/>
      </w:tabs>
    </w:pPr>
  </w:style>
  <w:style w:type="character" w:customStyle="1" w:styleId="FooterChar">
    <w:name w:val="Footer Char"/>
    <w:link w:val="Footer"/>
    <w:uiPriority w:val="99"/>
    <w:rsid w:val="00C3057C"/>
    <w:rPr>
      <w:sz w:val="24"/>
      <w:szCs w:val="24"/>
    </w:rPr>
  </w:style>
  <w:style w:type="paragraph" w:styleId="BalloonText">
    <w:name w:val="Balloon Text"/>
    <w:basedOn w:val="Normal"/>
    <w:link w:val="BalloonTextChar"/>
    <w:rsid w:val="00FC062A"/>
    <w:rPr>
      <w:rFonts w:ascii="Tahoma" w:hAnsi="Tahoma" w:cs="Tahoma"/>
      <w:sz w:val="16"/>
      <w:szCs w:val="16"/>
    </w:rPr>
  </w:style>
  <w:style w:type="character" w:customStyle="1" w:styleId="BalloonTextChar">
    <w:name w:val="Balloon Text Char"/>
    <w:basedOn w:val="DefaultParagraphFont"/>
    <w:link w:val="BalloonText"/>
    <w:rsid w:val="00FC062A"/>
    <w:rPr>
      <w:rFonts w:ascii="Tahoma" w:hAnsi="Tahoma" w:cs="Tahoma"/>
      <w:sz w:val="16"/>
      <w:szCs w:val="16"/>
      <w:lang w:val="en-CA" w:eastAsia="en-CA"/>
    </w:rPr>
  </w:style>
  <w:style w:type="character" w:styleId="CommentReference">
    <w:name w:val="annotation reference"/>
    <w:basedOn w:val="DefaultParagraphFont"/>
    <w:semiHidden/>
    <w:unhideWhenUsed/>
    <w:rsid w:val="00484A64"/>
    <w:rPr>
      <w:sz w:val="16"/>
      <w:szCs w:val="16"/>
    </w:rPr>
  </w:style>
  <w:style w:type="paragraph" w:styleId="CommentText">
    <w:name w:val="annotation text"/>
    <w:basedOn w:val="Normal"/>
    <w:link w:val="CommentTextChar"/>
    <w:semiHidden/>
    <w:unhideWhenUsed/>
    <w:rsid w:val="00484A64"/>
    <w:rPr>
      <w:sz w:val="20"/>
      <w:szCs w:val="20"/>
    </w:rPr>
  </w:style>
  <w:style w:type="character" w:customStyle="1" w:styleId="CommentTextChar">
    <w:name w:val="Comment Text Char"/>
    <w:basedOn w:val="DefaultParagraphFont"/>
    <w:link w:val="CommentText"/>
    <w:semiHidden/>
    <w:rsid w:val="00484A64"/>
    <w:rPr>
      <w:lang w:val="en-CA" w:eastAsia="en-CA"/>
    </w:rPr>
  </w:style>
  <w:style w:type="paragraph" w:styleId="CommentSubject">
    <w:name w:val="annotation subject"/>
    <w:basedOn w:val="CommentText"/>
    <w:next w:val="CommentText"/>
    <w:link w:val="CommentSubjectChar"/>
    <w:semiHidden/>
    <w:unhideWhenUsed/>
    <w:rsid w:val="00484A64"/>
    <w:rPr>
      <w:b/>
      <w:bCs/>
    </w:rPr>
  </w:style>
  <w:style w:type="character" w:customStyle="1" w:styleId="CommentSubjectChar">
    <w:name w:val="Comment Subject Char"/>
    <w:basedOn w:val="CommentTextChar"/>
    <w:link w:val="CommentSubject"/>
    <w:semiHidden/>
    <w:rsid w:val="00484A64"/>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ntario.ca/laws/regulation/180268" TargetMode="External"/><Relationship Id="rId4" Type="http://schemas.openxmlformats.org/officeDocument/2006/relationships/settings" Target="settings.xml"/><Relationship Id="rId9" Type="http://schemas.openxmlformats.org/officeDocument/2006/relationships/hyperlink" Target="http://www.edu.gov.on.ca/extra/eng/ppm/81.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4A46-AC9E-46D7-9C6E-3CDB5307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1423</Words>
  <Characters>9490</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10892</CharactersWithSpaces>
  <SharedDoc>false</SharedDoc>
  <HLinks>
    <vt:vector size="12" baseType="variant">
      <vt:variant>
        <vt:i4>7012470</vt:i4>
      </vt:variant>
      <vt:variant>
        <vt:i4>3</vt:i4>
      </vt:variant>
      <vt:variant>
        <vt:i4>0</vt:i4>
      </vt:variant>
      <vt:variant>
        <vt:i4>5</vt:i4>
      </vt:variant>
      <vt:variant>
        <vt:lpwstr>http://www.edu.gov.on.ca/extra/eng/ppm/81.html</vt:lpwstr>
      </vt:variant>
      <vt:variant>
        <vt:lpwstr/>
      </vt:variant>
      <vt:variant>
        <vt:i4>7012470</vt:i4>
      </vt:variant>
      <vt:variant>
        <vt:i4>0</vt:i4>
      </vt:variant>
      <vt:variant>
        <vt:i4>0</vt:i4>
      </vt:variant>
      <vt:variant>
        <vt:i4>5</vt:i4>
      </vt:variant>
      <vt:variant>
        <vt:lpwstr>http://www.edu.gov.on.ca/extra/eng/ppm/81.html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2025-02-03T19:16:00Z</cp:lastPrinted>
  <dcterms:created xsi:type="dcterms:W3CDTF">2025-02-03T19:16:00Z</dcterms:created>
  <dcterms:modified xsi:type="dcterms:W3CDTF">2025-02-03T19:16:00Z</dcterms:modified>
</cp:coreProperties>
</file>